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4221C" w14:textId="20FFA7C5" w:rsidR="00777567" w:rsidRDefault="00D27A9C" w:rsidP="00777567">
      <w:pPr>
        <w:spacing w:after="0" w:line="240" w:lineRule="auto"/>
        <w:ind w:left="-567" w:firstLine="819"/>
        <w:rPr>
          <w:rFonts w:ascii="Times New Roman" w:eastAsia="Times New Roman" w:hAnsi="Times New Roman" w:cs="Times New Roman"/>
          <w:sz w:val="24"/>
          <w:szCs w:val="24"/>
          <w:lang w:eastAsia="ru-RU"/>
        </w:rPr>
      </w:pPr>
      <w:r>
        <w:rPr>
          <w:rFonts w:ascii="Times New Roman" w:hAnsi="Times New Roman" w:cs="Times New Roman"/>
          <w:bCs/>
          <w:sz w:val="28"/>
          <w:szCs w:val="28"/>
        </w:rPr>
        <w:t xml:space="preserve">           </w:t>
      </w:r>
      <w:r w:rsidR="00777567">
        <w:rPr>
          <w:rFonts w:ascii="Times New Roman" w:eastAsia="Times New Roman" w:hAnsi="Times New Roman" w:cs="Times New Roman"/>
          <w:sz w:val="24"/>
          <w:szCs w:val="24"/>
          <w:lang w:eastAsia="ru-RU"/>
        </w:rPr>
        <w:t xml:space="preserve">                                                </w:t>
      </w:r>
      <w:r w:rsidR="00777567">
        <w:rPr>
          <w:rFonts w:ascii="Times New Roman" w:eastAsia="Times New Roman" w:hAnsi="Times New Roman" w:cs="Times New Roman"/>
          <w:noProof/>
          <w:sz w:val="24"/>
          <w:szCs w:val="24"/>
          <w:lang w:eastAsia="ru-RU"/>
        </w:rPr>
        <w:drawing>
          <wp:inline distT="0" distB="0" distL="0" distR="0" wp14:anchorId="19A38E3B" wp14:editId="6233DC95">
            <wp:extent cx="6572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r w:rsidR="00777567">
        <w:rPr>
          <w:rFonts w:ascii="Times New Roman" w:eastAsia="Times New Roman" w:hAnsi="Times New Roman" w:cs="Times New Roman"/>
          <w:sz w:val="24"/>
          <w:szCs w:val="24"/>
          <w:lang w:eastAsia="ru-RU"/>
        </w:rPr>
        <w:t xml:space="preserve">   </w:t>
      </w:r>
    </w:p>
    <w:p w14:paraId="77ED5A3E" w14:textId="77777777" w:rsidR="00777567" w:rsidRDefault="00777567" w:rsidP="00777567">
      <w:pPr>
        <w:spacing w:after="0" w:line="240" w:lineRule="auto"/>
        <w:ind w:left="-567" w:firstLine="81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«К</w:t>
      </w:r>
      <w:r>
        <w:rPr>
          <w:rFonts w:ascii="Arial" w:eastAsia="Times New Roman" w:hAnsi="Arial" w:cs="Arial"/>
          <w:b/>
          <w:sz w:val="26"/>
          <w:szCs w:val="26"/>
          <w:lang w:eastAsia="ru-RU"/>
        </w:rPr>
        <w:t>Ö</w:t>
      </w:r>
      <w:proofErr w:type="gramStart"/>
      <w:r>
        <w:rPr>
          <w:rFonts w:ascii="Times New Roman" w:eastAsia="Times New Roman" w:hAnsi="Times New Roman" w:cs="Times New Roman"/>
          <w:b/>
          <w:sz w:val="26"/>
          <w:szCs w:val="26"/>
          <w:lang w:eastAsia="ru-RU"/>
        </w:rPr>
        <w:t xml:space="preserve">ЖМУДОР»   </w:t>
      </w:r>
      <w:proofErr w:type="gramEnd"/>
      <w:r>
        <w:rPr>
          <w:rFonts w:ascii="Times New Roman" w:eastAsia="Times New Roman" w:hAnsi="Times New Roman" w:cs="Times New Roman"/>
          <w:b/>
          <w:sz w:val="26"/>
          <w:szCs w:val="26"/>
          <w:lang w:eastAsia="ru-RU"/>
        </w:rPr>
        <w:t xml:space="preserve">                                                       АДМИНИСТРАЦИЯ</w:t>
      </w:r>
    </w:p>
    <w:p w14:paraId="67AC0710" w14:textId="77777777" w:rsidR="00777567" w:rsidRDefault="00777567" w:rsidP="00777567">
      <w:pPr>
        <w:spacing w:after="0" w:line="240" w:lineRule="auto"/>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b/>
          <w:sz w:val="26"/>
          <w:szCs w:val="26"/>
          <w:lang w:eastAsia="ru-RU"/>
        </w:rPr>
        <w:t>СИКТ  ОВМ</w:t>
      </w:r>
      <w:proofErr w:type="gramEnd"/>
      <w:r>
        <w:rPr>
          <w:rFonts w:ascii="Arial" w:eastAsia="Times New Roman" w:hAnsi="Arial" w:cs="Arial"/>
          <w:b/>
          <w:sz w:val="26"/>
          <w:szCs w:val="26"/>
          <w:lang w:eastAsia="ru-RU"/>
        </w:rPr>
        <w:t>Ö</w:t>
      </w:r>
      <w:r>
        <w:rPr>
          <w:rFonts w:ascii="Times New Roman" w:eastAsia="Times New Roman" w:hAnsi="Times New Roman" w:cs="Times New Roman"/>
          <w:b/>
          <w:sz w:val="26"/>
          <w:szCs w:val="26"/>
          <w:lang w:eastAsia="ru-RU"/>
        </w:rPr>
        <w:t>ДЧ</w:t>
      </w:r>
      <w:r>
        <w:rPr>
          <w:rFonts w:ascii="Arial" w:eastAsia="Times New Roman" w:hAnsi="Arial" w:cs="Arial"/>
          <w:b/>
          <w:sz w:val="26"/>
          <w:szCs w:val="26"/>
          <w:lang w:eastAsia="ru-RU"/>
        </w:rPr>
        <w:t>Ö</w:t>
      </w:r>
      <w:r>
        <w:rPr>
          <w:rFonts w:ascii="Times New Roman" w:eastAsia="Times New Roman" w:hAnsi="Times New Roman" w:cs="Times New Roman"/>
          <w:b/>
          <w:sz w:val="26"/>
          <w:szCs w:val="26"/>
          <w:lang w:eastAsia="ru-RU"/>
        </w:rPr>
        <w:t>МИНСА                                  СЕЛЬСКОГО ПОСЕЛЕНИЯ</w:t>
      </w:r>
    </w:p>
    <w:p w14:paraId="4D97EB78" w14:textId="77777777" w:rsidR="00777567" w:rsidRDefault="00777567" w:rsidP="00777567">
      <w:pPr>
        <w:spacing w:after="0" w:line="240" w:lineRule="auto"/>
        <w:ind w:left="-567" w:firstLine="81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АДМИНИСТРАЦИЯ                                                    </w:t>
      </w:r>
      <w:proofErr w:type="gramStart"/>
      <w:r>
        <w:rPr>
          <w:rFonts w:ascii="Times New Roman" w:eastAsia="Times New Roman" w:hAnsi="Times New Roman" w:cs="Times New Roman"/>
          <w:b/>
          <w:sz w:val="26"/>
          <w:szCs w:val="26"/>
          <w:lang w:eastAsia="ru-RU"/>
        </w:rPr>
        <w:t xml:space="preserve">   «</w:t>
      </w:r>
      <w:proofErr w:type="gramEnd"/>
      <w:r>
        <w:rPr>
          <w:rFonts w:ascii="Times New Roman" w:eastAsia="Times New Roman" w:hAnsi="Times New Roman" w:cs="Times New Roman"/>
          <w:b/>
          <w:sz w:val="26"/>
          <w:szCs w:val="26"/>
          <w:lang w:eastAsia="ru-RU"/>
        </w:rPr>
        <w:t>КОЖМУДОР»</w:t>
      </w:r>
    </w:p>
    <w:p w14:paraId="583141B2" w14:textId="77777777" w:rsidR="00777567" w:rsidRDefault="00777567" w:rsidP="00777567">
      <w:pPr>
        <w:pStyle w:val="2"/>
        <w:rPr>
          <w:rFonts w:ascii="Times New Roman" w:hAnsi="Times New Roman" w:cs="Times New Roman"/>
          <w:b/>
          <w:color w:val="auto"/>
          <w:lang w:eastAsia="ru-RU"/>
        </w:rPr>
      </w:pPr>
      <w:proofErr w:type="gramStart"/>
      <w:r>
        <w:rPr>
          <w:rFonts w:ascii="Times New Roman" w:hAnsi="Times New Roman" w:cs="Times New Roman"/>
          <w:color w:val="auto"/>
          <w:lang w:eastAsia="ru-RU"/>
        </w:rPr>
        <w:t>169052  Республика</w:t>
      </w:r>
      <w:proofErr w:type="gramEnd"/>
      <w:r>
        <w:rPr>
          <w:rFonts w:ascii="Times New Roman" w:hAnsi="Times New Roman" w:cs="Times New Roman"/>
          <w:color w:val="auto"/>
          <w:lang w:eastAsia="ru-RU"/>
        </w:rPr>
        <w:t xml:space="preserve"> Коми </w:t>
      </w:r>
      <w:proofErr w:type="spellStart"/>
      <w:r>
        <w:rPr>
          <w:rFonts w:ascii="Times New Roman" w:hAnsi="Times New Roman" w:cs="Times New Roman"/>
          <w:color w:val="auto"/>
          <w:lang w:eastAsia="ru-RU"/>
        </w:rPr>
        <w:t>Усть-Вымский</w:t>
      </w:r>
      <w:proofErr w:type="spellEnd"/>
      <w:r>
        <w:rPr>
          <w:rFonts w:ascii="Times New Roman" w:hAnsi="Times New Roman" w:cs="Times New Roman"/>
          <w:color w:val="auto"/>
          <w:lang w:eastAsia="ru-RU"/>
        </w:rPr>
        <w:t xml:space="preserve"> район  с. </w:t>
      </w:r>
      <w:proofErr w:type="spellStart"/>
      <w:r>
        <w:rPr>
          <w:rFonts w:ascii="Times New Roman" w:hAnsi="Times New Roman" w:cs="Times New Roman"/>
          <w:color w:val="auto"/>
          <w:lang w:eastAsia="ru-RU"/>
        </w:rPr>
        <w:t>Кожмудор</w:t>
      </w:r>
      <w:proofErr w:type="spellEnd"/>
      <w:r>
        <w:rPr>
          <w:rFonts w:ascii="Times New Roman" w:hAnsi="Times New Roman" w:cs="Times New Roman"/>
          <w:color w:val="auto"/>
          <w:lang w:eastAsia="ru-RU"/>
        </w:rPr>
        <w:t xml:space="preserve">   ул. Центральная, 52</w:t>
      </w:r>
    </w:p>
    <w:p w14:paraId="74B2211A" w14:textId="77777777" w:rsidR="00777567" w:rsidRDefault="00777567" w:rsidP="00777567">
      <w:pPr>
        <w:pStyle w:val="2"/>
        <w:rPr>
          <w:rFonts w:ascii="Times New Roman" w:eastAsia="Times New Roman" w:hAnsi="Times New Roman" w:cs="Times New Roman"/>
          <w:b/>
          <w:color w:val="auto"/>
          <w:lang w:eastAsia="ru-RU"/>
        </w:rPr>
      </w:pPr>
    </w:p>
    <w:p w14:paraId="70ACE1AC" w14:textId="77777777" w:rsidR="00777567" w:rsidRDefault="00777567" w:rsidP="00777567">
      <w:pPr>
        <w:keepNext/>
        <w:spacing w:after="0" w:line="240" w:lineRule="auto"/>
        <w:ind w:firstLine="819"/>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ШУ</w:t>
      </w:r>
      <w:r>
        <w:rPr>
          <w:rFonts w:ascii="Arial" w:eastAsia="Times New Roman" w:hAnsi="Arial" w:cs="Arial"/>
          <w:b/>
          <w:sz w:val="26"/>
          <w:szCs w:val="26"/>
          <w:lang w:eastAsia="ru-RU"/>
        </w:rPr>
        <w:t>Ö</w:t>
      </w:r>
      <w:r>
        <w:rPr>
          <w:rFonts w:ascii="Times New Roman" w:eastAsia="Times New Roman" w:hAnsi="Times New Roman" w:cs="Times New Roman"/>
          <w:b/>
          <w:sz w:val="26"/>
          <w:szCs w:val="26"/>
          <w:lang w:eastAsia="ru-RU"/>
        </w:rPr>
        <w:t>М</w:t>
      </w:r>
    </w:p>
    <w:p w14:paraId="335A6DCF" w14:textId="77777777" w:rsidR="00777567" w:rsidRDefault="00777567" w:rsidP="00777567">
      <w:pPr>
        <w:spacing w:after="0" w:line="240" w:lineRule="auto"/>
        <w:ind w:right="4540" w:firstLine="819"/>
        <w:jc w:val="center"/>
        <w:rPr>
          <w:rFonts w:ascii="Times New Roman" w:eastAsia="Times New Roman" w:hAnsi="Times New Roman" w:cs="Times New Roman"/>
          <w:b/>
          <w:sz w:val="26"/>
          <w:szCs w:val="26"/>
          <w:lang w:eastAsia="ru-RU"/>
        </w:rPr>
      </w:pPr>
    </w:p>
    <w:p w14:paraId="2F336E73" w14:textId="77777777" w:rsidR="00777567" w:rsidRDefault="00777567" w:rsidP="00777567">
      <w:pPr>
        <w:spacing w:after="0" w:line="240" w:lineRule="auto"/>
        <w:ind w:firstLine="81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ПОСТАНОВЛЕНИЕ</w:t>
      </w:r>
    </w:p>
    <w:p w14:paraId="6320F9DB" w14:textId="77777777" w:rsidR="00777567" w:rsidRDefault="00777567" w:rsidP="00777567">
      <w:pPr>
        <w:spacing w:after="0" w:line="300" w:lineRule="exact"/>
        <w:jc w:val="both"/>
        <w:rPr>
          <w:rFonts w:ascii="Times New Roman" w:eastAsia="Times New Roman" w:hAnsi="Times New Roman" w:cs="Times New Roman"/>
          <w:sz w:val="28"/>
          <w:szCs w:val="28"/>
          <w:lang w:eastAsia="ru-RU"/>
        </w:rPr>
      </w:pPr>
    </w:p>
    <w:p w14:paraId="031E3CB9" w14:textId="6FA8D955" w:rsidR="00777567" w:rsidRPr="001C7E50" w:rsidRDefault="00777567" w:rsidP="00777567">
      <w:pPr>
        <w:spacing w:after="0" w:line="30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1C7E50">
        <w:rPr>
          <w:rFonts w:ascii="Times New Roman" w:eastAsia="Times New Roman" w:hAnsi="Times New Roman" w:cs="Times New Roman"/>
          <w:b/>
          <w:sz w:val="28"/>
          <w:szCs w:val="28"/>
          <w:lang w:eastAsia="ru-RU"/>
        </w:rPr>
        <w:t>1</w:t>
      </w:r>
      <w:r w:rsidR="001C7E50" w:rsidRPr="001C7E50">
        <w:rPr>
          <w:rFonts w:ascii="Times New Roman" w:eastAsia="Times New Roman" w:hAnsi="Times New Roman" w:cs="Times New Roman"/>
          <w:b/>
          <w:sz w:val="28"/>
          <w:szCs w:val="28"/>
          <w:lang w:eastAsia="ru-RU"/>
        </w:rPr>
        <w:t>7 января 2022</w:t>
      </w:r>
      <w:r w:rsidRPr="001C7E50">
        <w:rPr>
          <w:rFonts w:ascii="Times New Roman" w:eastAsia="Times New Roman" w:hAnsi="Times New Roman" w:cs="Times New Roman"/>
          <w:b/>
          <w:sz w:val="28"/>
          <w:szCs w:val="28"/>
          <w:lang w:eastAsia="ru-RU"/>
        </w:rPr>
        <w:t xml:space="preserve"> года                                                                                       №0</w:t>
      </w:r>
      <w:r w:rsidR="001C7E50" w:rsidRPr="001C7E50">
        <w:rPr>
          <w:rFonts w:ascii="Times New Roman" w:eastAsia="Times New Roman" w:hAnsi="Times New Roman" w:cs="Times New Roman"/>
          <w:b/>
          <w:sz w:val="28"/>
          <w:szCs w:val="28"/>
          <w:lang w:eastAsia="ru-RU"/>
        </w:rPr>
        <w:t>1</w:t>
      </w:r>
    </w:p>
    <w:p w14:paraId="3A0C49D8" w14:textId="77777777" w:rsidR="00777567" w:rsidRDefault="00777567" w:rsidP="00777567">
      <w:pPr>
        <w:autoSpaceDE w:val="0"/>
        <w:autoSpaceDN w:val="0"/>
        <w:adjustRightInd w:val="0"/>
        <w:spacing w:after="0" w:line="300" w:lineRule="exact"/>
        <w:jc w:val="both"/>
        <w:rPr>
          <w:rFonts w:ascii="Times New Roman" w:hAnsi="Times New Roman" w:cs="Times New Roman"/>
          <w:sz w:val="28"/>
          <w:szCs w:val="28"/>
        </w:rPr>
      </w:pPr>
    </w:p>
    <w:p w14:paraId="0479A5A3" w14:textId="77777777" w:rsidR="00777567" w:rsidRDefault="00777567" w:rsidP="00777567">
      <w:pPr>
        <w:autoSpaceDE w:val="0"/>
        <w:autoSpaceDN w:val="0"/>
        <w:adjustRightInd w:val="0"/>
        <w:spacing w:after="0" w:line="300" w:lineRule="exact"/>
        <w:ind w:right="3543"/>
        <w:jc w:val="both"/>
        <w:rPr>
          <w:rFonts w:ascii="Times New Roman" w:hAnsi="Times New Roman" w:cs="Times New Roman"/>
          <w:bCs/>
          <w:sz w:val="28"/>
          <w:szCs w:val="28"/>
        </w:rPr>
      </w:pPr>
    </w:p>
    <w:p w14:paraId="386FEB23" w14:textId="72787BC1" w:rsidR="00777567" w:rsidRPr="00886E30" w:rsidRDefault="0055410E" w:rsidP="00886E30">
      <w:pPr>
        <w:autoSpaceDE w:val="0"/>
        <w:autoSpaceDN w:val="0"/>
        <w:adjustRightInd w:val="0"/>
        <w:ind w:firstLine="426"/>
        <w:jc w:val="both"/>
        <w:rPr>
          <w:rFonts w:ascii="Times New Roman" w:hAnsi="Times New Roman" w:cs="Times New Roman"/>
          <w:b/>
          <w:sz w:val="28"/>
          <w:szCs w:val="28"/>
        </w:rPr>
      </w:pPr>
      <w:r w:rsidRPr="0055410E">
        <w:rPr>
          <w:rFonts w:ascii="Times New Roman" w:hAnsi="Times New Roman" w:cs="Times New Roman"/>
          <w:b/>
          <w:sz w:val="28"/>
          <w:szCs w:val="28"/>
        </w:rPr>
        <w:t>О внесении изменений и дополнений в постановление  администрации сельского поселения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Кожмудор</w:t>
      </w:r>
      <w:proofErr w:type="spellEnd"/>
      <w:r w:rsidRPr="0055410E">
        <w:rPr>
          <w:rFonts w:ascii="Times New Roman" w:hAnsi="Times New Roman" w:cs="Times New Roman"/>
          <w:b/>
          <w:sz w:val="28"/>
          <w:szCs w:val="28"/>
        </w:rPr>
        <w:t xml:space="preserve"> » от </w:t>
      </w:r>
      <w:r>
        <w:rPr>
          <w:rFonts w:ascii="Times New Roman" w:hAnsi="Times New Roman" w:cs="Times New Roman"/>
          <w:b/>
          <w:sz w:val="28"/>
          <w:szCs w:val="28"/>
        </w:rPr>
        <w:t>1</w:t>
      </w:r>
      <w:r w:rsidRPr="0055410E">
        <w:rPr>
          <w:rFonts w:ascii="Times New Roman" w:hAnsi="Times New Roman" w:cs="Times New Roman"/>
          <w:b/>
          <w:sz w:val="28"/>
          <w:szCs w:val="28"/>
        </w:rPr>
        <w:t>3.0</w:t>
      </w:r>
      <w:r>
        <w:rPr>
          <w:rFonts w:ascii="Times New Roman" w:hAnsi="Times New Roman" w:cs="Times New Roman"/>
          <w:b/>
          <w:sz w:val="28"/>
          <w:szCs w:val="28"/>
        </w:rPr>
        <w:t>1</w:t>
      </w:r>
      <w:r w:rsidRPr="0055410E">
        <w:rPr>
          <w:rFonts w:ascii="Times New Roman" w:hAnsi="Times New Roman" w:cs="Times New Roman"/>
          <w:b/>
          <w:sz w:val="28"/>
          <w:szCs w:val="28"/>
        </w:rPr>
        <w:t>.20</w:t>
      </w:r>
      <w:r>
        <w:rPr>
          <w:rFonts w:ascii="Times New Roman" w:hAnsi="Times New Roman" w:cs="Times New Roman"/>
          <w:b/>
          <w:sz w:val="28"/>
          <w:szCs w:val="28"/>
        </w:rPr>
        <w:t>21</w:t>
      </w:r>
      <w:r w:rsidRPr="0055410E">
        <w:rPr>
          <w:rFonts w:ascii="Times New Roman" w:hAnsi="Times New Roman" w:cs="Times New Roman"/>
          <w:b/>
          <w:sz w:val="28"/>
          <w:szCs w:val="28"/>
        </w:rPr>
        <w:t xml:space="preserve"> № </w:t>
      </w:r>
      <w:r>
        <w:rPr>
          <w:rFonts w:ascii="Times New Roman" w:hAnsi="Times New Roman" w:cs="Times New Roman"/>
          <w:b/>
          <w:sz w:val="28"/>
          <w:szCs w:val="28"/>
        </w:rPr>
        <w:t>04 «</w:t>
      </w:r>
      <w:r w:rsidR="00777567">
        <w:rPr>
          <w:rFonts w:ascii="Times New Roman" w:hAnsi="Times New Roman" w:cs="Times New Roman"/>
          <w:b/>
          <w:bCs/>
          <w:sz w:val="28"/>
          <w:szCs w:val="28"/>
        </w:rPr>
        <w:t>Об утверждении административного регламента предоставления</w:t>
      </w:r>
      <w:r>
        <w:rPr>
          <w:rFonts w:ascii="Times New Roman" w:hAnsi="Times New Roman" w:cs="Times New Roman"/>
          <w:b/>
          <w:bCs/>
          <w:sz w:val="28"/>
          <w:szCs w:val="28"/>
        </w:rPr>
        <w:t xml:space="preserve"> </w:t>
      </w:r>
      <w:r w:rsidR="00777567">
        <w:rPr>
          <w:rFonts w:ascii="Times New Roman" w:hAnsi="Times New Roman" w:cs="Times New Roman"/>
          <w:b/>
          <w:bCs/>
          <w:sz w:val="28"/>
          <w:szCs w:val="28"/>
        </w:rPr>
        <w:t>муниципальной услуги</w:t>
      </w:r>
      <w:r w:rsidR="00777567">
        <w:rPr>
          <w:rFonts w:ascii="Times New Roman" w:eastAsia="Times New Roman" w:hAnsi="Times New Roman" w:cs="Times New Roman"/>
          <w:b/>
          <w:bCs/>
          <w:sz w:val="28"/>
          <w:szCs w:val="28"/>
          <w:lang w:eastAsia="ru-RU"/>
        </w:rPr>
        <w:t xml:space="preserve"> «Выдача уведомления о соответ</w:t>
      </w:r>
      <w:r>
        <w:rPr>
          <w:rFonts w:ascii="Times New Roman" w:eastAsia="Times New Roman" w:hAnsi="Times New Roman" w:cs="Times New Roman"/>
          <w:b/>
          <w:bCs/>
          <w:sz w:val="28"/>
          <w:szCs w:val="28"/>
          <w:lang w:eastAsia="ru-RU"/>
        </w:rPr>
        <w:t xml:space="preserve">ствии </w:t>
      </w:r>
      <w:r w:rsidR="00777567">
        <w:rPr>
          <w:rFonts w:ascii="Times New Roman" w:eastAsia="Times New Roman" w:hAnsi="Times New Roman" w:cs="Times New Roman"/>
          <w:b/>
          <w:bCs/>
          <w:sz w:val="28"/>
          <w:szCs w:val="28"/>
          <w:lang w:eastAsia="ru-RU"/>
        </w:rPr>
        <w:t>(несоответствии) указанных</w:t>
      </w:r>
      <w:r>
        <w:rPr>
          <w:rFonts w:ascii="Times New Roman" w:hAnsi="Times New Roman" w:cs="Times New Roman"/>
          <w:b/>
          <w:sz w:val="28"/>
          <w:szCs w:val="28"/>
        </w:rPr>
        <w:t xml:space="preserve"> </w:t>
      </w:r>
      <w:r w:rsidR="00777567">
        <w:rPr>
          <w:rFonts w:ascii="Times New Roman" w:eastAsia="Times New Roman" w:hAnsi="Times New Roman" w:cs="Times New Roman"/>
          <w:b/>
          <w:bCs/>
          <w:sz w:val="28"/>
          <w:szCs w:val="28"/>
          <w:lang w:eastAsia="ru-RU"/>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r w:rsidR="00886E30">
        <w:rPr>
          <w:rFonts w:ascii="Times New Roman" w:eastAsia="Times New Roman" w:hAnsi="Times New Roman" w:cs="Times New Roman"/>
          <w:b/>
          <w:bCs/>
          <w:sz w:val="28"/>
          <w:szCs w:val="28"/>
          <w:lang w:eastAsia="ru-RU"/>
        </w:rPr>
        <w:t xml:space="preserve"> </w:t>
      </w:r>
      <w:r w:rsidR="00777567">
        <w:rPr>
          <w:rFonts w:ascii="Times New Roman" w:eastAsia="Times New Roman" w:hAnsi="Times New Roman" w:cs="Times New Roman"/>
          <w:b/>
          <w:bCs/>
          <w:sz w:val="28"/>
          <w:szCs w:val="28"/>
          <w:lang w:eastAsia="ru-RU"/>
        </w:rPr>
        <w:t>земельном участке»</w:t>
      </w:r>
      <w:r w:rsidR="00886E30">
        <w:rPr>
          <w:rFonts w:ascii="Times New Roman" w:hAnsi="Times New Roman" w:cs="Times New Roman"/>
          <w:b/>
          <w:sz w:val="28"/>
          <w:szCs w:val="28"/>
        </w:rPr>
        <w:t xml:space="preserve">                                                                                                                                </w:t>
      </w:r>
      <w:r w:rsidR="00777567">
        <w:rPr>
          <w:rFonts w:ascii="Times New Roman" w:hAnsi="Times New Roman" w:cs="Times New Roman"/>
          <w:bCs/>
          <w:sz w:val="28"/>
          <w:szCs w:val="28"/>
        </w:rPr>
        <w:t>На основании Федерального закона от 27.07.2010г. №210-ФЗ «Об организации предоставления государственных и муниципальных услуг», 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Устава муниципального образования сельского поселения «</w:t>
      </w:r>
      <w:proofErr w:type="spellStart"/>
      <w:r w:rsidR="00777567">
        <w:rPr>
          <w:rFonts w:ascii="Times New Roman" w:hAnsi="Times New Roman" w:cs="Times New Roman"/>
          <w:bCs/>
          <w:sz w:val="28"/>
          <w:szCs w:val="28"/>
        </w:rPr>
        <w:t>Кожмудор</w:t>
      </w:r>
      <w:proofErr w:type="spellEnd"/>
      <w:r w:rsidR="00777567">
        <w:rPr>
          <w:rFonts w:ascii="Times New Roman" w:hAnsi="Times New Roman" w:cs="Times New Roman"/>
          <w:bCs/>
          <w:sz w:val="28"/>
          <w:szCs w:val="28"/>
        </w:rPr>
        <w:t xml:space="preserve">» постановляет: </w:t>
      </w:r>
    </w:p>
    <w:p w14:paraId="514BA547" w14:textId="15A943DE" w:rsidR="007A1FF6" w:rsidRPr="007A1FF6" w:rsidRDefault="00777567" w:rsidP="0055410E">
      <w:pPr>
        <w:spacing w:after="0" w:line="300" w:lineRule="exact"/>
        <w:ind w:right="-1"/>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1</w:t>
      </w:r>
      <w:r w:rsidR="0055410E">
        <w:rPr>
          <w:rFonts w:ascii="Times New Roman" w:hAnsi="Times New Roman" w:cs="Times New Roman"/>
          <w:bCs/>
          <w:sz w:val="28"/>
          <w:szCs w:val="28"/>
        </w:rPr>
        <w:t>.</w:t>
      </w:r>
      <w:r w:rsidR="0055410E" w:rsidRPr="0055410E">
        <w:rPr>
          <w:color w:val="000000"/>
          <w:sz w:val="28"/>
          <w:szCs w:val="28"/>
        </w:rPr>
        <w:t xml:space="preserve"> </w:t>
      </w:r>
      <w:r w:rsidR="0055410E" w:rsidRPr="0055410E">
        <w:rPr>
          <w:rFonts w:ascii="Times New Roman" w:hAnsi="Times New Roman" w:cs="Times New Roman"/>
          <w:color w:val="000000"/>
          <w:sz w:val="28"/>
          <w:szCs w:val="28"/>
        </w:rPr>
        <w:t>Внести следующие изменения и дополнения в постановление администрации сельского поселения «</w:t>
      </w:r>
      <w:proofErr w:type="spellStart"/>
      <w:r w:rsidR="0055410E" w:rsidRPr="0055410E">
        <w:rPr>
          <w:rFonts w:ascii="Times New Roman" w:hAnsi="Times New Roman" w:cs="Times New Roman"/>
          <w:color w:val="000000"/>
          <w:sz w:val="28"/>
          <w:szCs w:val="28"/>
        </w:rPr>
        <w:t>Кожмудор</w:t>
      </w:r>
      <w:proofErr w:type="spellEnd"/>
      <w:r w:rsidR="0055410E" w:rsidRPr="0055410E">
        <w:rPr>
          <w:rFonts w:ascii="Times New Roman" w:hAnsi="Times New Roman" w:cs="Times New Roman"/>
          <w:color w:val="000000"/>
          <w:sz w:val="28"/>
          <w:szCs w:val="28"/>
        </w:rPr>
        <w:t xml:space="preserve">» от </w:t>
      </w:r>
      <w:r w:rsidR="0055410E" w:rsidRPr="0055410E">
        <w:rPr>
          <w:rFonts w:ascii="Times New Roman" w:hAnsi="Times New Roman" w:cs="Times New Roman"/>
          <w:sz w:val="28"/>
          <w:szCs w:val="28"/>
        </w:rPr>
        <w:t xml:space="preserve">13.01.2021 № </w:t>
      </w:r>
      <w:proofErr w:type="gramStart"/>
      <w:r w:rsidR="0055410E" w:rsidRPr="0055410E">
        <w:rPr>
          <w:rFonts w:ascii="Times New Roman" w:hAnsi="Times New Roman" w:cs="Times New Roman"/>
          <w:sz w:val="28"/>
          <w:szCs w:val="28"/>
        </w:rPr>
        <w:t>04</w:t>
      </w:r>
      <w:r w:rsidR="007A1FF6" w:rsidRPr="007A1FF6">
        <w:rPr>
          <w:rFonts w:ascii="Times New Roman" w:eastAsia="Times New Roman" w:hAnsi="Times New Roman" w:cs="Times New Roman"/>
          <w:bCs/>
          <w:sz w:val="28"/>
          <w:szCs w:val="28"/>
          <w:lang w:eastAsia="ru-RU"/>
        </w:rPr>
        <w:t xml:space="preserve"> </w:t>
      </w:r>
      <w:r w:rsidR="0055410E">
        <w:rPr>
          <w:rFonts w:ascii="Times New Roman" w:eastAsia="Times New Roman" w:hAnsi="Times New Roman" w:cs="Times New Roman"/>
          <w:bCs/>
          <w:sz w:val="28"/>
          <w:szCs w:val="28"/>
          <w:lang w:eastAsia="ru-RU"/>
        </w:rPr>
        <w:t xml:space="preserve"> </w:t>
      </w:r>
      <w:r w:rsidR="007A1FF6" w:rsidRPr="007A1FF6">
        <w:rPr>
          <w:rFonts w:ascii="Times New Roman" w:eastAsia="Times New Roman" w:hAnsi="Times New Roman" w:cs="Times New Roman"/>
          <w:bCs/>
          <w:sz w:val="28"/>
          <w:szCs w:val="28"/>
          <w:lang w:eastAsia="ru-RU"/>
        </w:rPr>
        <w:t>«</w:t>
      </w:r>
      <w:proofErr w:type="gramEnd"/>
      <w:r w:rsidR="007A1FF6" w:rsidRPr="007A1FF6">
        <w:rPr>
          <w:rFonts w:ascii="Times New Roman" w:eastAsia="Times New Roman" w:hAnsi="Times New Roman" w:cs="Times New Roman"/>
          <w:bCs/>
          <w:sz w:val="28"/>
          <w:szCs w:val="28"/>
          <w:lang w:eastAsia="ru-RU"/>
        </w:rPr>
        <w:t>Выдача уведомления о соответствии (несоответствии) указанных</w:t>
      </w:r>
    </w:p>
    <w:p w14:paraId="66EDE562" w14:textId="42D0EE15" w:rsidR="00777567" w:rsidRPr="007A1FF6" w:rsidRDefault="007A1FF6" w:rsidP="0055410E">
      <w:pPr>
        <w:spacing w:after="0" w:line="300" w:lineRule="exact"/>
        <w:ind w:right="-1"/>
        <w:jc w:val="both"/>
        <w:rPr>
          <w:rFonts w:ascii="Times New Roman" w:eastAsia="Times New Roman" w:hAnsi="Times New Roman" w:cs="Times New Roman"/>
          <w:bCs/>
          <w:sz w:val="28"/>
          <w:szCs w:val="28"/>
          <w:lang w:eastAsia="ru-RU"/>
        </w:rPr>
      </w:pPr>
      <w:r w:rsidRPr="007A1FF6">
        <w:rPr>
          <w:rFonts w:ascii="Times New Roman" w:eastAsia="Times New Roman" w:hAnsi="Times New Roman" w:cs="Times New Roman"/>
          <w:bCs/>
          <w:sz w:val="28"/>
          <w:szCs w:val="28"/>
          <w:lang w:eastAsia="ru-RU"/>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Start"/>
      <w:r w:rsidRPr="007A1FF6">
        <w:rPr>
          <w:rFonts w:ascii="Times New Roman" w:eastAsia="Times New Roman" w:hAnsi="Times New Roman" w:cs="Times New Roman"/>
          <w:bCs/>
          <w:sz w:val="28"/>
          <w:szCs w:val="28"/>
          <w:lang w:eastAsia="ru-RU"/>
        </w:rPr>
        <w:t>»</w:t>
      </w:r>
      <w:r w:rsidR="001C7E50">
        <w:rPr>
          <w:rFonts w:ascii="Times New Roman" w:hAnsi="Times New Roman" w:cs="Times New Roman"/>
          <w:bCs/>
          <w:sz w:val="28"/>
          <w:szCs w:val="28"/>
        </w:rPr>
        <w:t xml:space="preserve"> </w:t>
      </w:r>
      <w:r w:rsidR="0055410E">
        <w:rPr>
          <w:rFonts w:ascii="Times New Roman" w:hAnsi="Times New Roman" w:cs="Times New Roman"/>
          <w:bCs/>
          <w:sz w:val="28"/>
          <w:szCs w:val="28"/>
        </w:rPr>
        <w:t>:</w:t>
      </w:r>
      <w:proofErr w:type="gramEnd"/>
    </w:p>
    <w:p w14:paraId="03C49FC7" w14:textId="15A596A8" w:rsidR="001F328A" w:rsidRDefault="0055410E" w:rsidP="001F32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72F9">
        <w:rPr>
          <w:rFonts w:ascii="Times New Roman" w:hAnsi="Times New Roman" w:cs="Times New Roman"/>
          <w:b/>
          <w:bCs/>
          <w:sz w:val="28"/>
          <w:szCs w:val="28"/>
        </w:rPr>
        <w:lastRenderedPageBreak/>
        <w:t>1.1</w:t>
      </w:r>
      <w:r w:rsidR="001F328A">
        <w:rPr>
          <w:rFonts w:ascii="Times New Roman" w:hAnsi="Times New Roman" w:cs="Times New Roman"/>
          <w:bCs/>
          <w:sz w:val="28"/>
          <w:szCs w:val="28"/>
        </w:rPr>
        <w:t xml:space="preserve">   абз.5 п.2.4   изложить в следующей редакции:</w:t>
      </w:r>
      <w:r w:rsidR="001F328A" w:rsidRPr="001F328A">
        <w:rPr>
          <w:rFonts w:ascii="Times New Roman" w:eastAsia="Times New Roman" w:hAnsi="Times New Roman" w:cs="Times New Roman"/>
          <w:sz w:val="28"/>
          <w:szCs w:val="28"/>
          <w:lang w:eastAsia="ru-RU"/>
        </w:rPr>
        <w:t xml:space="preserve"> </w:t>
      </w:r>
      <w:r w:rsidR="001F328A" w:rsidRPr="001577B9">
        <w:rPr>
          <w:rFonts w:ascii="Times New Roman" w:eastAsia="Times New Roman" w:hAnsi="Times New Roman" w:cs="Times New Roman"/>
          <w:sz w:val="28"/>
          <w:szCs w:val="28"/>
          <w:lang w:eastAsia="ru-RU"/>
        </w:rPr>
        <w:t xml:space="preserve">Срок выдачи (направления) документов, являющихся </w:t>
      </w:r>
      <w:proofErr w:type="gramStart"/>
      <w:r w:rsidR="001F328A" w:rsidRPr="001577B9">
        <w:rPr>
          <w:rFonts w:ascii="Times New Roman" w:eastAsia="Times New Roman" w:hAnsi="Times New Roman" w:cs="Times New Roman"/>
          <w:sz w:val="28"/>
          <w:szCs w:val="28"/>
          <w:lang w:eastAsia="ru-RU"/>
        </w:rPr>
        <w:t>результатом предоставления муниципальной услуги</w:t>
      </w:r>
      <w:proofErr w:type="gramEnd"/>
      <w:r w:rsidR="001F328A" w:rsidRPr="001577B9">
        <w:rPr>
          <w:rFonts w:ascii="Times New Roman" w:eastAsia="Times New Roman" w:hAnsi="Times New Roman" w:cs="Times New Roman"/>
          <w:sz w:val="28"/>
          <w:szCs w:val="28"/>
          <w:lang w:eastAsia="ru-RU"/>
        </w:rPr>
        <w:t xml:space="preserve"> составляет 1 рабочий день со дня его поступления специалисту, ответственному за выдачу результата предоставления муниципальной услуги.</w:t>
      </w:r>
    </w:p>
    <w:p w14:paraId="432DE143" w14:textId="74909E0B" w:rsidR="00A272F9" w:rsidRPr="001577B9" w:rsidRDefault="00A272F9" w:rsidP="00A272F9">
      <w:pPr>
        <w:autoSpaceDE w:val="0"/>
        <w:autoSpaceDN w:val="0"/>
        <w:adjustRightInd w:val="0"/>
        <w:spacing w:after="0" w:line="240" w:lineRule="auto"/>
        <w:ind w:firstLine="709"/>
        <w:jc w:val="both"/>
        <w:rPr>
          <w:rFonts w:ascii="Times New Roman" w:hAnsi="Times New Roman"/>
          <w:sz w:val="28"/>
          <w:szCs w:val="28"/>
        </w:rPr>
      </w:pPr>
      <w:r w:rsidRPr="00A272F9">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п.3.1 и п.3.2 раздела 3   изложить в следующей </w:t>
      </w:r>
      <w:proofErr w:type="gramStart"/>
      <w:r>
        <w:rPr>
          <w:rFonts w:ascii="Times New Roman" w:eastAsia="Times New Roman" w:hAnsi="Times New Roman" w:cs="Times New Roman"/>
          <w:sz w:val="28"/>
          <w:szCs w:val="28"/>
          <w:lang w:eastAsia="ru-RU"/>
        </w:rPr>
        <w:t xml:space="preserve">редакции:   </w:t>
      </w:r>
      <w:proofErr w:type="gramEnd"/>
      <w:r>
        <w:rPr>
          <w:rFonts w:ascii="Times New Roman" w:eastAsia="Times New Roman" w:hAnsi="Times New Roman" w:cs="Times New Roman"/>
          <w:sz w:val="28"/>
          <w:szCs w:val="28"/>
          <w:lang w:eastAsia="ru-RU"/>
        </w:rPr>
        <w:t xml:space="preserve">                </w:t>
      </w:r>
      <w:r w:rsidRPr="001577B9">
        <w:rPr>
          <w:rFonts w:ascii="Times New Roman" w:eastAsia="Times New Roman" w:hAnsi="Times New Roman" w:cs="Times New Roman"/>
          <w:sz w:val="28"/>
          <w:szCs w:val="28"/>
        </w:rPr>
        <w:t xml:space="preserve">3.1. </w:t>
      </w:r>
      <w:r w:rsidRPr="001577B9">
        <w:rPr>
          <w:rFonts w:ascii="Times New Roman" w:hAnsi="Times New Roman"/>
          <w:sz w:val="28"/>
          <w:szCs w:val="28"/>
        </w:rPr>
        <w:t>Предоставление муниципальной услуги через МФЦ, предусматривает следующие административные процедуры (действия):</w:t>
      </w:r>
    </w:p>
    <w:p w14:paraId="5227A393" w14:textId="77777777" w:rsidR="00A272F9" w:rsidRPr="001577B9" w:rsidRDefault="00A272F9" w:rsidP="00A272F9">
      <w:pPr>
        <w:pStyle w:val="ConsPlusNormal"/>
        <w:ind w:firstLine="709"/>
        <w:jc w:val="both"/>
        <w:rPr>
          <w:rFonts w:ascii="Times New Roman" w:hAnsi="Times New Roman" w:cs="Times New Roman"/>
          <w:sz w:val="28"/>
          <w:szCs w:val="28"/>
        </w:rPr>
      </w:pPr>
      <w:r w:rsidRPr="001577B9">
        <w:rPr>
          <w:rFonts w:ascii="Times New Roman" w:hAnsi="Times New Roman" w:cs="Times New Roman"/>
          <w:sz w:val="28"/>
          <w:szCs w:val="28"/>
        </w:rPr>
        <w:t xml:space="preserve">1) прием и регистрация запроса и документов для предоставления </w:t>
      </w:r>
      <w:r w:rsidRPr="001577B9">
        <w:rPr>
          <w:rFonts w:ascii="Times New Roman" w:eastAsia="Times New Roman" w:hAnsi="Times New Roman" w:cs="Times New Roman"/>
          <w:sz w:val="28"/>
          <w:szCs w:val="28"/>
        </w:rPr>
        <w:t>муниципальной</w:t>
      </w:r>
      <w:r w:rsidRPr="001577B9">
        <w:rPr>
          <w:rFonts w:ascii="Times New Roman" w:hAnsi="Times New Roman" w:cs="Times New Roman"/>
          <w:sz w:val="28"/>
          <w:szCs w:val="28"/>
        </w:rPr>
        <w:t xml:space="preserve"> услуги; </w:t>
      </w:r>
    </w:p>
    <w:p w14:paraId="55BB2F3E" w14:textId="77777777" w:rsidR="00A272F9" w:rsidRPr="001577B9" w:rsidRDefault="00A272F9" w:rsidP="00A272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77B9">
        <w:rPr>
          <w:rFonts w:ascii="Times New Roman" w:hAnsi="Times New Roman" w:cs="Times New Roman"/>
          <w:sz w:val="28"/>
          <w:szCs w:val="28"/>
        </w:rPr>
        <w:t xml:space="preserve">2) </w:t>
      </w:r>
      <w:r w:rsidRPr="001577B9">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9104C7F" w14:textId="77777777" w:rsidR="00A272F9" w:rsidRPr="001577B9" w:rsidRDefault="00A272F9" w:rsidP="00A272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77B9">
        <w:rPr>
          <w:rFonts w:ascii="Times New Roman" w:hAnsi="Times New Roman" w:cs="Times New Roman"/>
          <w:sz w:val="28"/>
          <w:szCs w:val="28"/>
        </w:rPr>
        <w:t xml:space="preserve">3) получение решения о предоставлении (решения об отказе в предоставлении) </w:t>
      </w:r>
      <w:r w:rsidRPr="001577B9">
        <w:rPr>
          <w:rFonts w:ascii="Times New Roman" w:eastAsia="Times New Roman" w:hAnsi="Times New Roman" w:cs="Times New Roman"/>
          <w:sz w:val="28"/>
          <w:szCs w:val="28"/>
          <w:lang w:eastAsia="ru-RU"/>
        </w:rPr>
        <w:t>муниципальной</w:t>
      </w:r>
      <w:r w:rsidRPr="001577B9">
        <w:rPr>
          <w:rFonts w:ascii="Times New Roman" w:hAnsi="Times New Roman" w:cs="Times New Roman"/>
          <w:sz w:val="28"/>
          <w:szCs w:val="28"/>
        </w:rPr>
        <w:t xml:space="preserve"> услуги;</w:t>
      </w:r>
    </w:p>
    <w:p w14:paraId="515357FD" w14:textId="77777777" w:rsidR="00A272F9" w:rsidRPr="001577B9" w:rsidRDefault="00A272F9" w:rsidP="00A272F9">
      <w:pPr>
        <w:pStyle w:val="ConsPlusNormal"/>
        <w:ind w:firstLine="709"/>
        <w:jc w:val="both"/>
        <w:rPr>
          <w:rFonts w:ascii="Times New Roman" w:eastAsia="Times New Roman" w:hAnsi="Times New Roman" w:cs="Times New Roman"/>
          <w:sz w:val="28"/>
          <w:szCs w:val="28"/>
        </w:rPr>
      </w:pPr>
      <w:r w:rsidRPr="001577B9">
        <w:rPr>
          <w:rFonts w:ascii="Times New Roman" w:hAnsi="Times New Roman" w:cs="Times New Roman"/>
          <w:sz w:val="28"/>
          <w:szCs w:val="28"/>
        </w:rPr>
        <w:t xml:space="preserve">4) </w:t>
      </w:r>
      <w:r w:rsidRPr="001577B9">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14:paraId="05635310" w14:textId="77777777" w:rsidR="00A272F9" w:rsidRPr="001577B9" w:rsidRDefault="00A272F9" w:rsidP="00A272F9">
      <w:pPr>
        <w:pStyle w:val="ConsPlusNormal"/>
        <w:ind w:firstLine="709"/>
        <w:jc w:val="both"/>
        <w:rPr>
          <w:rFonts w:ascii="Times New Roman" w:eastAsia="Times New Roman" w:hAnsi="Times New Roman" w:cs="Times New Roman"/>
          <w:sz w:val="28"/>
          <w:szCs w:val="28"/>
        </w:rPr>
      </w:pPr>
      <w:r w:rsidRPr="001577B9">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4E765199" w14:textId="77777777" w:rsidR="00A272F9" w:rsidRPr="001577B9" w:rsidRDefault="00A272F9" w:rsidP="00A272F9">
      <w:pPr>
        <w:pStyle w:val="ConsPlusNormal"/>
        <w:ind w:firstLine="709"/>
        <w:jc w:val="both"/>
        <w:rPr>
          <w:rFonts w:ascii="Times New Roman" w:eastAsia="Times New Roman" w:hAnsi="Times New Roman" w:cs="Times New Roman"/>
          <w:sz w:val="28"/>
          <w:szCs w:val="28"/>
        </w:rPr>
      </w:pPr>
      <w:r w:rsidRPr="001577B9">
        <w:rPr>
          <w:rFonts w:ascii="Times New Roman" w:eastAsia="Times New Roman" w:hAnsi="Times New Roman" w:cs="Times New Roman"/>
          <w:sz w:val="28"/>
          <w:szCs w:val="28"/>
        </w:rPr>
        <w:t>3.2.1.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14:paraId="2C252AAF" w14:textId="462BEA12" w:rsidR="00A272F9" w:rsidRDefault="00A272F9" w:rsidP="00A272F9">
      <w:pPr>
        <w:pStyle w:val="ConsPlusNormal"/>
        <w:ind w:firstLine="709"/>
        <w:jc w:val="both"/>
        <w:rPr>
          <w:rFonts w:ascii="Times New Roman" w:eastAsia="Times New Roman" w:hAnsi="Times New Roman" w:cs="Times New Roman"/>
          <w:sz w:val="28"/>
          <w:szCs w:val="28"/>
        </w:rPr>
      </w:pPr>
      <w:r w:rsidRPr="001577B9">
        <w:rPr>
          <w:rFonts w:ascii="Times New Roman" w:eastAsia="Times New Roman" w:hAnsi="Times New Roman" w:cs="Times New Roman"/>
          <w:sz w:val="28"/>
          <w:szCs w:val="28"/>
        </w:rPr>
        <w:t xml:space="preserve">3.2.2. Порядок досудебного (внесудебного) обжалования решений и действий (бездействия) МФЦ и его работников установлены разделом </w:t>
      </w:r>
      <w:r w:rsidRPr="001577B9">
        <w:rPr>
          <w:rFonts w:ascii="Times New Roman" w:eastAsia="Times New Roman" w:hAnsi="Times New Roman" w:cs="Times New Roman"/>
          <w:sz w:val="28"/>
          <w:szCs w:val="28"/>
          <w:lang w:val="en-US"/>
        </w:rPr>
        <w:t>V</w:t>
      </w:r>
      <w:r w:rsidRPr="001577B9">
        <w:rPr>
          <w:rFonts w:ascii="Times New Roman" w:eastAsia="Times New Roman" w:hAnsi="Times New Roman" w:cs="Times New Roman"/>
          <w:sz w:val="28"/>
          <w:szCs w:val="28"/>
        </w:rPr>
        <w:t xml:space="preserve"> настоящего Административного регламента.</w:t>
      </w:r>
    </w:p>
    <w:p w14:paraId="73C622C9" w14:textId="6AD0BF37" w:rsidR="00A272F9" w:rsidRDefault="00A272F9" w:rsidP="00A272F9">
      <w:pPr>
        <w:autoSpaceDE w:val="0"/>
        <w:autoSpaceDN w:val="0"/>
        <w:adjustRightInd w:val="0"/>
        <w:spacing w:after="0" w:line="240" w:lineRule="auto"/>
        <w:ind w:firstLine="709"/>
        <w:jc w:val="both"/>
        <w:rPr>
          <w:rFonts w:ascii="Times New Roman" w:hAnsi="Times New Roman"/>
          <w:sz w:val="28"/>
          <w:szCs w:val="28"/>
        </w:rPr>
      </w:pPr>
      <w:r w:rsidRPr="00A272F9">
        <w:rPr>
          <w:rFonts w:ascii="Times New Roman" w:eastAsia="Times New Roman" w:hAnsi="Times New Roman" w:cs="Times New Roman"/>
          <w:b/>
          <w:sz w:val="28"/>
          <w:szCs w:val="28"/>
        </w:rPr>
        <w:t xml:space="preserve">1.3 </w:t>
      </w:r>
      <w:r>
        <w:rPr>
          <w:rFonts w:ascii="Times New Roman" w:eastAsia="Times New Roman" w:hAnsi="Times New Roman" w:cs="Times New Roman"/>
          <w:sz w:val="28"/>
          <w:szCs w:val="28"/>
        </w:rPr>
        <w:t xml:space="preserve">        абз.4 п.5.3 изложить в следующей </w:t>
      </w:r>
      <w:proofErr w:type="gramStart"/>
      <w:r>
        <w:rPr>
          <w:rFonts w:ascii="Times New Roman" w:eastAsia="Times New Roman" w:hAnsi="Times New Roman" w:cs="Times New Roman"/>
          <w:sz w:val="28"/>
          <w:szCs w:val="28"/>
        </w:rPr>
        <w:t xml:space="preserve">редакции:  </w:t>
      </w:r>
      <w:r w:rsidRPr="003010D1">
        <w:rPr>
          <w:rFonts w:ascii="Times New Roman" w:hAnsi="Times New Roman"/>
          <w:sz w:val="28"/>
          <w:szCs w:val="28"/>
        </w:rPr>
        <w:t>Жалобы</w:t>
      </w:r>
      <w:proofErr w:type="gramEnd"/>
      <w:r w:rsidRPr="003010D1">
        <w:rPr>
          <w:rFonts w:ascii="Times New Roman" w:hAnsi="Times New Roman"/>
          <w:sz w:val="28"/>
          <w:szCs w:val="28"/>
        </w:rPr>
        <w:t xml:space="preserve"> на решения и действия (бездействие) руководителя администрации сельского поселения «</w:t>
      </w:r>
      <w:proofErr w:type="spellStart"/>
      <w:r>
        <w:rPr>
          <w:rFonts w:ascii="Times New Roman" w:hAnsi="Times New Roman"/>
          <w:sz w:val="28"/>
          <w:szCs w:val="28"/>
        </w:rPr>
        <w:t>Кожмудор</w:t>
      </w:r>
      <w:proofErr w:type="spellEnd"/>
      <w:r w:rsidRPr="003010D1">
        <w:rPr>
          <w:rFonts w:ascii="Times New Roman" w:hAnsi="Times New Roman"/>
          <w:sz w:val="28"/>
          <w:szCs w:val="28"/>
        </w:rPr>
        <w:t>», в виду отсутствия вышестоящего органа, рассматриваются непосредственно руководителем администрации сельского поселения «</w:t>
      </w:r>
      <w:proofErr w:type="spellStart"/>
      <w:r>
        <w:rPr>
          <w:rFonts w:ascii="Times New Roman" w:hAnsi="Times New Roman"/>
          <w:sz w:val="28"/>
          <w:szCs w:val="28"/>
        </w:rPr>
        <w:t>Кожмудор</w:t>
      </w:r>
      <w:proofErr w:type="spellEnd"/>
      <w:r w:rsidRPr="003010D1">
        <w:rPr>
          <w:rFonts w:ascii="Times New Roman" w:hAnsi="Times New Roman"/>
          <w:sz w:val="28"/>
          <w:szCs w:val="28"/>
        </w:rPr>
        <w:t>».</w:t>
      </w:r>
    </w:p>
    <w:p w14:paraId="65448D53" w14:textId="47EAE4FD" w:rsidR="00A272F9" w:rsidRPr="00A272F9" w:rsidRDefault="00A272F9" w:rsidP="00A272F9">
      <w:pPr>
        <w:autoSpaceDE w:val="0"/>
        <w:autoSpaceDN w:val="0"/>
        <w:adjustRightInd w:val="0"/>
        <w:spacing w:after="0" w:line="240" w:lineRule="auto"/>
        <w:ind w:firstLine="709"/>
        <w:jc w:val="both"/>
        <w:rPr>
          <w:rFonts w:ascii="Times New Roman" w:hAnsi="Times New Roman"/>
          <w:b/>
          <w:sz w:val="28"/>
          <w:szCs w:val="28"/>
        </w:rPr>
      </w:pPr>
      <w:r w:rsidRPr="00A272F9">
        <w:rPr>
          <w:rFonts w:ascii="Times New Roman" w:hAnsi="Times New Roman"/>
          <w:b/>
          <w:sz w:val="28"/>
          <w:szCs w:val="28"/>
        </w:rPr>
        <w:t>1.4</w:t>
      </w:r>
      <w:r w:rsidR="00A40BBE">
        <w:rPr>
          <w:rFonts w:ascii="Times New Roman" w:hAnsi="Times New Roman"/>
          <w:b/>
          <w:sz w:val="28"/>
          <w:szCs w:val="28"/>
        </w:rPr>
        <w:t xml:space="preserve">        </w:t>
      </w:r>
      <w:r w:rsidR="00A40BBE" w:rsidRPr="00A40BBE">
        <w:rPr>
          <w:rFonts w:ascii="Times New Roman" w:hAnsi="Times New Roman"/>
          <w:sz w:val="28"/>
          <w:szCs w:val="28"/>
        </w:rPr>
        <w:t>абз.1. п.1.4</w:t>
      </w:r>
      <w:r w:rsidR="00A40BBE">
        <w:rPr>
          <w:rFonts w:ascii="Times New Roman" w:hAnsi="Times New Roman"/>
          <w:sz w:val="28"/>
          <w:szCs w:val="28"/>
        </w:rPr>
        <w:t>., абз.5  п.1.4.1., абз.2  п. 1.5., абз.3 п.1.5., абз.6  подп.2  п.1.5., абз.7  п.1.5., абз.8  п.1.5., абз.2  п.2.5., подп.3  п.2.9., подп.3  п.2.11., подп.4  п.2.11.,абз.1.  п.3.3., абз.2  п.3.3., абз.4  п.3.3., абз.3 п.3.6., абз.5  п.3.18., абз.1  раздела 5, абз.1 п. 5</w:t>
      </w:r>
      <w:r w:rsidR="00375E0F">
        <w:rPr>
          <w:rFonts w:ascii="Times New Roman" w:hAnsi="Times New Roman"/>
          <w:sz w:val="28"/>
          <w:szCs w:val="28"/>
        </w:rPr>
        <w:t>.4., подп.3  п.5.16. слова «Портал государственных и муниципальных услуг (функций) Республики Коми» исключить.</w:t>
      </w:r>
    </w:p>
    <w:p w14:paraId="5BF488B1" w14:textId="37C3216C" w:rsidR="00777567" w:rsidRDefault="00A272F9" w:rsidP="00886E3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77567">
        <w:rPr>
          <w:rFonts w:ascii="Times New Roman" w:eastAsia="Times New Roman" w:hAnsi="Times New Roman" w:cs="Times New Roman"/>
          <w:sz w:val="28"/>
          <w:szCs w:val="28"/>
        </w:rPr>
        <w:t>2.Контроль за исполнением настоящего постановления оставляю за собой.</w:t>
      </w:r>
    </w:p>
    <w:p w14:paraId="2DF050F5" w14:textId="77777777" w:rsidR="002E1DE4" w:rsidRDefault="00777567" w:rsidP="00886E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576BDC47" w14:textId="27602175" w:rsidR="00886E30" w:rsidRDefault="00777567" w:rsidP="00886E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Настоящее постановление подлежит размещению на официальном сайте администрации сельского поселения «</w:t>
      </w:r>
      <w:proofErr w:type="spellStart"/>
      <w:r>
        <w:rPr>
          <w:rFonts w:ascii="Times New Roman" w:eastAsia="Times New Roman" w:hAnsi="Times New Roman" w:cs="Times New Roman"/>
          <w:sz w:val="28"/>
          <w:szCs w:val="28"/>
          <w:lang w:eastAsia="ru-RU"/>
        </w:rPr>
        <w:t>Кожмудор</w:t>
      </w:r>
      <w:proofErr w:type="spellEnd"/>
      <w:r>
        <w:rPr>
          <w:rFonts w:ascii="Times New Roman" w:eastAsia="Times New Roman" w:hAnsi="Times New Roman" w:cs="Times New Roman"/>
          <w:sz w:val="28"/>
          <w:szCs w:val="28"/>
          <w:lang w:eastAsia="ru-RU"/>
        </w:rPr>
        <w:t>»</w:t>
      </w:r>
    </w:p>
    <w:p w14:paraId="364FE691" w14:textId="77777777" w:rsidR="002E1DE4" w:rsidRDefault="00777567" w:rsidP="00886E30">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14:paraId="52380A63" w14:textId="77777777" w:rsidR="002E1DE4" w:rsidRDefault="002E1DE4" w:rsidP="00886E30">
      <w:pPr>
        <w:autoSpaceDE w:val="0"/>
        <w:autoSpaceDN w:val="0"/>
        <w:adjustRightInd w:val="0"/>
        <w:spacing w:after="0" w:line="240" w:lineRule="auto"/>
        <w:ind w:firstLine="426"/>
        <w:jc w:val="both"/>
        <w:rPr>
          <w:rFonts w:ascii="Times New Roman" w:hAnsi="Times New Roman" w:cs="Times New Roman"/>
          <w:sz w:val="28"/>
          <w:szCs w:val="28"/>
        </w:rPr>
      </w:pPr>
    </w:p>
    <w:p w14:paraId="416AFF7B" w14:textId="324D1554" w:rsidR="00777567" w:rsidRPr="00886E30" w:rsidRDefault="001C7E50" w:rsidP="00886E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w:t>
      </w:r>
      <w:r w:rsidR="00777567">
        <w:rPr>
          <w:rFonts w:ascii="Times New Roman" w:hAnsi="Times New Roman" w:cs="Times New Roman"/>
          <w:sz w:val="28"/>
          <w:szCs w:val="28"/>
        </w:rPr>
        <w:t>лав</w:t>
      </w:r>
      <w:r>
        <w:rPr>
          <w:rFonts w:ascii="Times New Roman" w:hAnsi="Times New Roman" w:cs="Times New Roman"/>
          <w:sz w:val="28"/>
          <w:szCs w:val="28"/>
        </w:rPr>
        <w:t>а</w:t>
      </w:r>
      <w:r w:rsidR="00777567">
        <w:rPr>
          <w:rFonts w:ascii="Times New Roman" w:hAnsi="Times New Roman" w:cs="Times New Roman"/>
          <w:sz w:val="28"/>
          <w:szCs w:val="28"/>
        </w:rPr>
        <w:t xml:space="preserve"> сельского поселения «</w:t>
      </w:r>
      <w:proofErr w:type="spellStart"/>
      <w:proofErr w:type="gramStart"/>
      <w:r w:rsidR="00777567">
        <w:rPr>
          <w:rFonts w:ascii="Times New Roman" w:hAnsi="Times New Roman" w:cs="Times New Roman"/>
          <w:sz w:val="28"/>
          <w:szCs w:val="28"/>
        </w:rPr>
        <w:t>Кожмудор</w:t>
      </w:r>
      <w:proofErr w:type="spellEnd"/>
      <w:r w:rsidR="00777567">
        <w:rPr>
          <w:rFonts w:ascii="Times New Roman" w:hAnsi="Times New Roman" w:cs="Times New Roman"/>
          <w:sz w:val="28"/>
          <w:szCs w:val="28"/>
        </w:rPr>
        <w:t xml:space="preserve">»   </w:t>
      </w:r>
      <w:proofErr w:type="gramEnd"/>
      <w:r w:rsidR="00777567">
        <w:rPr>
          <w:rFonts w:ascii="Times New Roman" w:hAnsi="Times New Roman" w:cs="Times New Roman"/>
          <w:sz w:val="28"/>
          <w:szCs w:val="28"/>
        </w:rPr>
        <w:t xml:space="preserve">                            </w:t>
      </w:r>
      <w:r>
        <w:rPr>
          <w:rFonts w:ascii="Times New Roman" w:hAnsi="Times New Roman" w:cs="Times New Roman"/>
          <w:sz w:val="28"/>
          <w:szCs w:val="28"/>
        </w:rPr>
        <w:t xml:space="preserve">    </w:t>
      </w:r>
      <w:r w:rsidR="00777567">
        <w:rPr>
          <w:rFonts w:ascii="Times New Roman" w:hAnsi="Times New Roman" w:cs="Times New Roman"/>
          <w:sz w:val="28"/>
          <w:szCs w:val="28"/>
        </w:rPr>
        <w:t xml:space="preserve"> </w:t>
      </w:r>
      <w:proofErr w:type="spellStart"/>
      <w:r>
        <w:rPr>
          <w:rFonts w:ascii="Times New Roman" w:hAnsi="Times New Roman" w:cs="Times New Roman"/>
          <w:sz w:val="28"/>
          <w:szCs w:val="28"/>
        </w:rPr>
        <w:t>Д.И.Турбылев</w:t>
      </w:r>
      <w:proofErr w:type="spellEnd"/>
    </w:p>
    <w:p w14:paraId="40D7DFAF" w14:textId="77777777" w:rsidR="00777567" w:rsidRDefault="00777567" w:rsidP="00777567">
      <w:pPr>
        <w:widowControl w:val="0"/>
        <w:autoSpaceDE w:val="0"/>
        <w:autoSpaceDN w:val="0"/>
        <w:adjustRightInd w:val="0"/>
        <w:spacing w:after="0" w:line="240" w:lineRule="auto"/>
        <w:jc w:val="center"/>
        <w:rPr>
          <w:rFonts w:ascii="Times New Roman" w:hAnsi="Times New Roman" w:cs="Times New Roman"/>
          <w:b/>
          <w:bCs/>
          <w:sz w:val="28"/>
          <w:szCs w:val="28"/>
        </w:rPr>
      </w:pPr>
    </w:p>
    <w:p w14:paraId="34AD19C9" w14:textId="3940BFF4" w:rsidR="00777567" w:rsidRDefault="00777567" w:rsidP="00777567"/>
    <w:p w14:paraId="0410CE62" w14:textId="13CA37CE" w:rsidR="00777567" w:rsidRDefault="00777567" w:rsidP="00777567"/>
    <w:p w14:paraId="4FCBA823" w14:textId="52FE196F" w:rsidR="00777567" w:rsidRDefault="00777567" w:rsidP="00777567"/>
    <w:p w14:paraId="7922A58A" w14:textId="4135A6C1" w:rsidR="00777567" w:rsidRDefault="00777567" w:rsidP="00777567"/>
    <w:p w14:paraId="424B0B43" w14:textId="53FBD850" w:rsidR="00777567" w:rsidRDefault="00777567" w:rsidP="00777567"/>
    <w:p w14:paraId="7FA66022" w14:textId="2CC2E7D9" w:rsidR="00777567" w:rsidRDefault="00777567" w:rsidP="00777567"/>
    <w:p w14:paraId="4C452E19" w14:textId="15064CC0" w:rsidR="00777567" w:rsidRDefault="00777567" w:rsidP="00777567"/>
    <w:p w14:paraId="2DBB2928" w14:textId="0026C158" w:rsidR="00777567" w:rsidRDefault="00777567" w:rsidP="00777567"/>
    <w:p w14:paraId="69D41054" w14:textId="07834BAD" w:rsidR="00777567" w:rsidRDefault="00777567" w:rsidP="00777567"/>
    <w:p w14:paraId="52FACF96" w14:textId="7AFA9FFB" w:rsidR="00777567" w:rsidRDefault="00777567" w:rsidP="00777567"/>
    <w:p w14:paraId="7BD84F00" w14:textId="345BA5B7" w:rsidR="00777567" w:rsidRDefault="00777567" w:rsidP="00777567"/>
    <w:p w14:paraId="3AF13AEB" w14:textId="536E1041" w:rsidR="00777567" w:rsidRDefault="00777567" w:rsidP="00777567"/>
    <w:p w14:paraId="40726102" w14:textId="7F0069EE" w:rsidR="00777567" w:rsidRDefault="00777567" w:rsidP="00777567"/>
    <w:p w14:paraId="4DECD85B" w14:textId="1234EF82" w:rsidR="00777567" w:rsidRDefault="00777567" w:rsidP="00777567"/>
    <w:p w14:paraId="13D4F68A" w14:textId="6C02DB54" w:rsidR="00777567" w:rsidRDefault="00777567" w:rsidP="00777567"/>
    <w:p w14:paraId="44A5257E" w14:textId="0E9C35E8" w:rsidR="00777567" w:rsidRDefault="00777567" w:rsidP="00777567"/>
    <w:p w14:paraId="19CCC4AC" w14:textId="5FA1C795" w:rsidR="00777567" w:rsidRDefault="00777567" w:rsidP="00777567"/>
    <w:p w14:paraId="5C729BCF" w14:textId="33D037A1" w:rsidR="00777567" w:rsidRDefault="00777567" w:rsidP="00777567"/>
    <w:p w14:paraId="55F2F6C0" w14:textId="64F106BA" w:rsidR="00777567" w:rsidRDefault="00777567" w:rsidP="00777567"/>
    <w:p w14:paraId="0D9C0BC1" w14:textId="367B9A18" w:rsidR="00777567" w:rsidRDefault="00777567" w:rsidP="00777567"/>
    <w:p w14:paraId="3ED3604A" w14:textId="77777777" w:rsidR="00777567" w:rsidRDefault="00777567" w:rsidP="00777567"/>
    <w:p w14:paraId="020D9B90" w14:textId="77777777" w:rsidR="00886E30" w:rsidRDefault="00D27A9C" w:rsidP="00A97CE7">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
    <w:p w14:paraId="5A6ED33F"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0183D8AF"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707CBCF3"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7E735F76"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5A15AC37"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24D7B317"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100A8D8B"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08417CD0"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565C214D"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0674FA52" w14:textId="77777777" w:rsidR="00886E30"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p>
    <w:p w14:paraId="03E87C63" w14:textId="684900F4" w:rsidR="00A97CE7" w:rsidRDefault="00886E30" w:rsidP="00A97CE7">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bookmarkStart w:id="0" w:name="_GoBack"/>
      <w:bookmarkEnd w:id="0"/>
      <w:r>
        <w:rPr>
          <w:rFonts w:ascii="Times New Roman" w:hAnsi="Times New Roman" w:cs="Times New Roman"/>
          <w:bCs/>
          <w:sz w:val="28"/>
          <w:szCs w:val="28"/>
        </w:rPr>
        <w:t xml:space="preserve"> </w:t>
      </w:r>
      <w:r w:rsidR="00D27A9C" w:rsidRPr="00D27A9C">
        <w:rPr>
          <w:rFonts w:ascii="Times New Roman" w:hAnsi="Times New Roman" w:cs="Times New Roman"/>
          <w:bCs/>
          <w:sz w:val="28"/>
          <w:szCs w:val="28"/>
        </w:rPr>
        <w:t xml:space="preserve">Приложение </w:t>
      </w:r>
    </w:p>
    <w:p w14:paraId="0BFB8712" w14:textId="3B8E88A8" w:rsidR="00D27A9C" w:rsidRDefault="00D27A9C" w:rsidP="00A97CE7">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7A1FF6">
        <w:rPr>
          <w:rFonts w:ascii="Times New Roman" w:hAnsi="Times New Roman" w:cs="Times New Roman"/>
          <w:bCs/>
          <w:sz w:val="28"/>
          <w:szCs w:val="28"/>
        </w:rPr>
        <w:t xml:space="preserve">                                                                          </w:t>
      </w:r>
      <w:r>
        <w:rPr>
          <w:rFonts w:ascii="Times New Roman" w:hAnsi="Times New Roman" w:cs="Times New Roman"/>
          <w:bCs/>
          <w:sz w:val="28"/>
          <w:szCs w:val="28"/>
        </w:rPr>
        <w:t>к постановлению</w:t>
      </w:r>
    </w:p>
    <w:p w14:paraId="2911BBB0" w14:textId="37D44A5E" w:rsidR="00777567" w:rsidRDefault="00D27A9C" w:rsidP="00A97CE7">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администрации сельского поселения «</w:t>
      </w:r>
      <w:proofErr w:type="spellStart"/>
      <w:r>
        <w:rPr>
          <w:rFonts w:ascii="Times New Roman" w:hAnsi="Times New Roman" w:cs="Times New Roman"/>
          <w:bCs/>
          <w:sz w:val="28"/>
          <w:szCs w:val="28"/>
        </w:rPr>
        <w:t>Кожмудор</w:t>
      </w:r>
      <w:proofErr w:type="spellEnd"/>
      <w:r>
        <w:rPr>
          <w:rFonts w:ascii="Times New Roman" w:hAnsi="Times New Roman" w:cs="Times New Roman"/>
          <w:bCs/>
          <w:sz w:val="28"/>
          <w:szCs w:val="28"/>
        </w:rPr>
        <w:t>»</w:t>
      </w:r>
      <w:r w:rsidR="00777567">
        <w:rPr>
          <w:rFonts w:ascii="Times New Roman" w:hAnsi="Times New Roman" w:cs="Times New Roman"/>
          <w:bCs/>
          <w:sz w:val="28"/>
          <w:szCs w:val="28"/>
        </w:rPr>
        <w:t xml:space="preserve">                 </w:t>
      </w:r>
    </w:p>
    <w:p w14:paraId="17990BE6" w14:textId="5D337458" w:rsidR="00D27A9C" w:rsidRPr="00D27A9C" w:rsidRDefault="00777567" w:rsidP="001C7E50">
      <w:pPr>
        <w:widowControl w:val="0"/>
        <w:autoSpaceDE w:val="0"/>
        <w:autoSpaceDN w:val="0"/>
        <w:adjustRightInd w:val="0"/>
        <w:spacing w:after="0" w:line="240" w:lineRule="auto"/>
        <w:jc w:val="center"/>
        <w:rPr>
          <w:ins w:id="1" w:author="Глава" w:date="2021-02-01T11:34:00Z"/>
          <w:rFonts w:ascii="Times New Roman" w:hAnsi="Times New Roman" w:cs="Times New Roman"/>
          <w:bCs/>
          <w:sz w:val="28"/>
          <w:szCs w:val="28"/>
        </w:rPr>
      </w:pPr>
      <w:r>
        <w:rPr>
          <w:rFonts w:ascii="Times New Roman" w:hAnsi="Times New Roman" w:cs="Times New Roman"/>
          <w:bCs/>
          <w:sz w:val="28"/>
          <w:szCs w:val="28"/>
        </w:rPr>
        <w:t xml:space="preserve">                                     </w:t>
      </w:r>
      <w:r w:rsidR="001C7E50">
        <w:rPr>
          <w:rFonts w:ascii="Times New Roman" w:hAnsi="Times New Roman" w:cs="Times New Roman"/>
          <w:bCs/>
          <w:sz w:val="28"/>
          <w:szCs w:val="28"/>
        </w:rPr>
        <w:t xml:space="preserve">                                                   </w:t>
      </w:r>
      <w:r>
        <w:rPr>
          <w:rFonts w:ascii="Times New Roman" w:hAnsi="Times New Roman" w:cs="Times New Roman"/>
          <w:bCs/>
          <w:sz w:val="28"/>
          <w:szCs w:val="28"/>
        </w:rPr>
        <w:t xml:space="preserve"> № </w:t>
      </w:r>
      <w:proofErr w:type="gramStart"/>
      <w:r>
        <w:rPr>
          <w:rFonts w:ascii="Times New Roman" w:hAnsi="Times New Roman" w:cs="Times New Roman"/>
          <w:bCs/>
          <w:sz w:val="28"/>
          <w:szCs w:val="28"/>
        </w:rPr>
        <w:t>0</w:t>
      </w:r>
      <w:r w:rsidR="001C7E50">
        <w:rPr>
          <w:rFonts w:ascii="Times New Roman" w:hAnsi="Times New Roman" w:cs="Times New Roman"/>
          <w:bCs/>
          <w:sz w:val="28"/>
          <w:szCs w:val="28"/>
        </w:rPr>
        <w:t xml:space="preserve">1  </w:t>
      </w:r>
      <w:r>
        <w:rPr>
          <w:rFonts w:ascii="Times New Roman" w:hAnsi="Times New Roman" w:cs="Times New Roman"/>
          <w:bCs/>
          <w:sz w:val="28"/>
          <w:szCs w:val="28"/>
        </w:rPr>
        <w:t>от</w:t>
      </w:r>
      <w:proofErr w:type="gramEnd"/>
      <w:r>
        <w:rPr>
          <w:rFonts w:ascii="Times New Roman" w:hAnsi="Times New Roman" w:cs="Times New Roman"/>
          <w:bCs/>
          <w:sz w:val="28"/>
          <w:szCs w:val="28"/>
        </w:rPr>
        <w:t xml:space="preserve"> 1</w:t>
      </w:r>
      <w:r w:rsidR="001C7E50">
        <w:rPr>
          <w:rFonts w:ascii="Times New Roman" w:hAnsi="Times New Roman" w:cs="Times New Roman"/>
          <w:bCs/>
          <w:sz w:val="28"/>
          <w:szCs w:val="28"/>
        </w:rPr>
        <w:t>7</w:t>
      </w:r>
      <w:r>
        <w:rPr>
          <w:rFonts w:ascii="Times New Roman" w:hAnsi="Times New Roman" w:cs="Times New Roman"/>
          <w:bCs/>
          <w:sz w:val="28"/>
          <w:szCs w:val="28"/>
        </w:rPr>
        <w:t>.01.202</w:t>
      </w:r>
      <w:r w:rsidR="001C7E50">
        <w:rPr>
          <w:rFonts w:ascii="Times New Roman" w:hAnsi="Times New Roman" w:cs="Times New Roman"/>
          <w:bCs/>
          <w:sz w:val="28"/>
          <w:szCs w:val="28"/>
        </w:rPr>
        <w:t>2</w:t>
      </w:r>
      <w:r>
        <w:rPr>
          <w:rFonts w:ascii="Times New Roman" w:hAnsi="Times New Roman" w:cs="Times New Roman"/>
          <w:bCs/>
          <w:sz w:val="28"/>
          <w:szCs w:val="28"/>
        </w:rPr>
        <w:t>г.</w:t>
      </w:r>
    </w:p>
    <w:p w14:paraId="2F70DC0F" w14:textId="55E37FF6" w:rsidR="003034BB" w:rsidRDefault="00C959D2" w:rsidP="00C35E02">
      <w:pPr>
        <w:pStyle w:val="ConsPlusTitle"/>
        <w:jc w:val="both"/>
        <w:rPr>
          <w:ins w:id="2" w:author="Глава" w:date="2021-02-01T10:42:00Z"/>
          <w:sz w:val="28"/>
          <w:szCs w:val="28"/>
        </w:rPr>
      </w:pPr>
      <w:ins w:id="3" w:author="Глава" w:date="2021-02-01T11:33:00Z">
        <w:r>
          <w:rPr>
            <w:rFonts w:ascii="Times New Roman" w:hAnsi="Times New Roman"/>
            <w:sz w:val="28"/>
            <w:szCs w:val="28"/>
          </w:rPr>
          <w:t xml:space="preserve">                                                             </w:t>
        </w:r>
      </w:ins>
      <w:r w:rsidR="00D27A9C">
        <w:rPr>
          <w:rFonts w:ascii="Times New Roman" w:hAnsi="Times New Roman"/>
          <w:sz w:val="28"/>
          <w:szCs w:val="28"/>
        </w:rPr>
        <w:t xml:space="preserve">                         </w:t>
      </w:r>
      <w:ins w:id="4" w:author="Глава" w:date="2021-02-01T11:33:00Z">
        <w:r>
          <w:rPr>
            <w:rFonts w:ascii="Times New Roman" w:hAnsi="Times New Roman"/>
            <w:sz w:val="28"/>
            <w:szCs w:val="28"/>
          </w:rPr>
          <w:t xml:space="preserve">                             </w:t>
        </w:r>
      </w:ins>
    </w:p>
    <w:p w14:paraId="17B6F136" w14:textId="77777777" w:rsidR="00B25321" w:rsidRPr="00EE4E01" w:rsidRDefault="00B25321" w:rsidP="00B25321">
      <w:pPr>
        <w:widowControl w:val="0"/>
        <w:autoSpaceDE w:val="0"/>
        <w:autoSpaceDN w:val="0"/>
        <w:adjustRightInd w:val="0"/>
        <w:spacing w:after="0" w:line="240" w:lineRule="auto"/>
        <w:jc w:val="center"/>
        <w:rPr>
          <w:rFonts w:ascii="Times New Roman" w:hAnsi="Times New Roman" w:cs="Times New Roman"/>
          <w:b/>
          <w:bCs/>
          <w:sz w:val="28"/>
          <w:szCs w:val="28"/>
        </w:rPr>
      </w:pPr>
      <w:r w:rsidRPr="00EE4E01">
        <w:rPr>
          <w:rFonts w:ascii="Times New Roman" w:hAnsi="Times New Roman" w:cs="Times New Roman"/>
          <w:b/>
          <w:bCs/>
          <w:sz w:val="28"/>
          <w:szCs w:val="28"/>
        </w:rPr>
        <w:t>АДМИНИСТРАТИВНЫЙ РЕГЛАМЕНТ</w:t>
      </w:r>
    </w:p>
    <w:p w14:paraId="60505C36" w14:textId="77777777" w:rsidR="00B25321" w:rsidRPr="00EE4E01" w:rsidRDefault="00B25321" w:rsidP="00B25321">
      <w:pPr>
        <w:widowControl w:val="0"/>
        <w:autoSpaceDE w:val="0"/>
        <w:autoSpaceDN w:val="0"/>
        <w:adjustRightInd w:val="0"/>
        <w:spacing w:after="0" w:line="240" w:lineRule="auto"/>
        <w:jc w:val="center"/>
        <w:rPr>
          <w:rFonts w:ascii="Times New Roman" w:hAnsi="Times New Roman" w:cs="Times New Roman"/>
          <w:b/>
          <w:bCs/>
          <w:sz w:val="28"/>
          <w:szCs w:val="28"/>
        </w:rPr>
      </w:pPr>
      <w:r w:rsidRPr="00EE4E01">
        <w:rPr>
          <w:rFonts w:ascii="Times New Roman" w:hAnsi="Times New Roman" w:cs="Times New Roman"/>
          <w:b/>
          <w:bCs/>
          <w:sz w:val="28"/>
          <w:szCs w:val="28"/>
        </w:rPr>
        <w:t xml:space="preserve">ПРЕДОСТАВЛЕНИЯ МУНИЦИПАЛЬНОЙ УСЛУГИ </w:t>
      </w:r>
    </w:p>
    <w:p w14:paraId="05EE7B48" w14:textId="77777777" w:rsidR="00B25321" w:rsidRPr="002840AD" w:rsidDel="00121559" w:rsidRDefault="00B25321" w:rsidP="00B25321">
      <w:pPr>
        <w:autoSpaceDE w:val="0"/>
        <w:autoSpaceDN w:val="0"/>
        <w:adjustRightInd w:val="0"/>
        <w:spacing w:after="0" w:line="240" w:lineRule="auto"/>
        <w:jc w:val="center"/>
        <w:rPr>
          <w:del w:id="5" w:author="Глава" w:date="2021-02-01T13:15:00Z"/>
          <w:rFonts w:ascii="Times New Roman" w:eastAsia="Times New Roman" w:hAnsi="Times New Roman" w:cs="Times New Roman"/>
          <w:b/>
          <w:bCs/>
          <w:sz w:val="28"/>
          <w:szCs w:val="28"/>
          <w:lang w:eastAsia="ru-RU"/>
        </w:rPr>
      </w:pPr>
      <w:r w:rsidRPr="002840AD">
        <w:rPr>
          <w:rFonts w:ascii="Times New Roman" w:eastAsia="Times New Roman" w:hAnsi="Times New Roman" w:cs="Times New Roman"/>
          <w:b/>
          <w:bCs/>
          <w:sz w:val="28"/>
          <w:szCs w:val="28"/>
          <w:lang w:eastAsia="ru-RU"/>
        </w:rPr>
        <w:t>«</w:t>
      </w:r>
      <w:r w:rsidRPr="002840AD">
        <w:rPr>
          <w:rFonts w:ascii="Times New Roman" w:hAnsi="Times New Roman" w:cs="Times New Roman"/>
          <w:b/>
          <w:sz w:val="28"/>
          <w:szCs w:val="28"/>
        </w:rPr>
        <w:t>Выдача уведомления о соответствии</w:t>
      </w:r>
      <w:r>
        <w:rPr>
          <w:rFonts w:ascii="Times New Roman" w:hAnsi="Times New Roman" w:cs="Times New Roman"/>
          <w:b/>
          <w:sz w:val="28"/>
          <w:szCs w:val="28"/>
        </w:rPr>
        <w:t xml:space="preserve"> (несоответствии)</w:t>
      </w:r>
      <w:r w:rsidRPr="002840AD">
        <w:rPr>
          <w:rFonts w:ascii="Times New Roman" w:hAnsi="Times New Roman" w:cs="Times New Roman"/>
          <w:b/>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840AD">
        <w:rPr>
          <w:rFonts w:ascii="Times New Roman" w:hAnsi="Times New Roman" w:cs="Times New Roman"/>
          <w:b/>
          <w:bCs/>
          <w:sz w:val="28"/>
          <w:szCs w:val="28"/>
        </w:rPr>
        <w:t>»</w:t>
      </w:r>
      <w:r w:rsidRPr="002840AD">
        <w:rPr>
          <w:rFonts w:ascii="Times New Roman" w:eastAsia="Calibri" w:hAnsi="Times New Roman" w:cs="Times New Roman"/>
          <w:b/>
          <w:sz w:val="28"/>
          <w:szCs w:val="28"/>
          <w:vertAlign w:val="superscript"/>
        </w:rPr>
        <w:footnoteReference w:customMarkFollows="1" w:id="1"/>
        <w:t>*</w:t>
      </w:r>
    </w:p>
    <w:p w14:paraId="0FE1EF15" w14:textId="77777777" w:rsidR="00C35E02" w:rsidRDefault="00C35E02" w:rsidP="00B25321">
      <w:pPr>
        <w:widowControl w:val="0"/>
        <w:autoSpaceDE w:val="0"/>
        <w:autoSpaceDN w:val="0"/>
        <w:adjustRightInd w:val="0"/>
        <w:spacing w:after="0" w:line="240" w:lineRule="auto"/>
        <w:jc w:val="center"/>
        <w:outlineLvl w:val="1"/>
        <w:rPr>
          <w:rFonts w:ascii="Times New Roman" w:eastAsia="Calibri" w:hAnsi="Times New Roman" w:cs="Times New Roman"/>
          <w:i/>
          <w:sz w:val="28"/>
          <w:szCs w:val="28"/>
        </w:rPr>
      </w:pPr>
    </w:p>
    <w:p w14:paraId="50EC2796" w14:textId="7F44DD12" w:rsidR="00B25321" w:rsidRPr="00EE4E01" w:rsidRDefault="00B25321" w:rsidP="00B2532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E4E01">
        <w:rPr>
          <w:rFonts w:ascii="Times New Roman" w:hAnsi="Times New Roman" w:cs="Times New Roman"/>
          <w:b/>
          <w:sz w:val="28"/>
          <w:szCs w:val="28"/>
        </w:rPr>
        <w:t>I. Общие положения</w:t>
      </w:r>
    </w:p>
    <w:p w14:paraId="0EB7833B" w14:textId="77777777" w:rsidR="00B25321" w:rsidRPr="00EE4E01" w:rsidRDefault="00B25321" w:rsidP="00B2532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1322AD4" w14:textId="77777777" w:rsidR="00B25321" w:rsidRPr="00EE4E01" w:rsidRDefault="00B25321" w:rsidP="00B25321">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6" w:name="Par55"/>
      <w:bookmarkEnd w:id="6"/>
      <w:r w:rsidRPr="00EE4E01">
        <w:rPr>
          <w:rFonts w:ascii="Times New Roman" w:hAnsi="Times New Roman" w:cs="Times New Roman"/>
          <w:b/>
          <w:sz w:val="28"/>
          <w:szCs w:val="28"/>
        </w:rPr>
        <w:t>Предмет регулирования административного регламента</w:t>
      </w:r>
    </w:p>
    <w:p w14:paraId="6CA1C9ED" w14:textId="77777777" w:rsidR="00B25321" w:rsidRPr="00EE4E01"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5CC6ACF" w14:textId="276BA9B5" w:rsidR="00B25321" w:rsidRPr="0070105C" w:rsidRDefault="00B25321" w:rsidP="00B253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70105C">
        <w:rPr>
          <w:rFonts w:ascii="Times New Roman" w:eastAsia="Times New Roman" w:hAnsi="Times New Roman" w:cs="Times New Roman"/>
          <w:bCs/>
          <w:sz w:val="24"/>
          <w:szCs w:val="24"/>
          <w:lang w:eastAsia="ru-RU"/>
        </w:rPr>
        <w:t>«</w:t>
      </w:r>
      <w:r w:rsidRPr="0070105C">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105C">
        <w:rPr>
          <w:rFonts w:ascii="Times New Roman" w:hAnsi="Times New Roman" w:cs="Times New Roman"/>
          <w:bCs/>
          <w:sz w:val="24"/>
          <w:szCs w:val="24"/>
        </w:rPr>
        <w:t>»</w:t>
      </w:r>
      <w:r w:rsidRPr="0070105C">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2C780A" w:rsidRPr="0070105C">
        <w:rPr>
          <w:rFonts w:ascii="Times New Roman" w:eastAsia="Times New Roman" w:hAnsi="Times New Roman" w:cs="Times New Roman"/>
          <w:sz w:val="24"/>
          <w:szCs w:val="24"/>
          <w:lang w:eastAsia="ru-RU"/>
        </w:rPr>
        <w:t>администраци</w:t>
      </w:r>
      <w:r w:rsidR="008D5B73" w:rsidRPr="0070105C">
        <w:rPr>
          <w:rFonts w:ascii="Times New Roman" w:eastAsia="Times New Roman" w:hAnsi="Times New Roman" w:cs="Times New Roman"/>
          <w:sz w:val="24"/>
          <w:szCs w:val="24"/>
          <w:lang w:eastAsia="ru-RU"/>
        </w:rPr>
        <w:t>и</w:t>
      </w:r>
      <w:r w:rsidR="002C780A" w:rsidRPr="0070105C">
        <w:rPr>
          <w:rFonts w:ascii="Times New Roman" w:eastAsia="Times New Roman" w:hAnsi="Times New Roman" w:cs="Times New Roman"/>
          <w:sz w:val="24"/>
          <w:szCs w:val="24"/>
          <w:lang w:eastAsia="ru-RU"/>
        </w:rPr>
        <w:t xml:space="preserve"> сельского поселения «</w:t>
      </w:r>
      <w:proofErr w:type="spellStart"/>
      <w:r w:rsidR="002C780A" w:rsidRPr="0070105C">
        <w:rPr>
          <w:rFonts w:ascii="Times New Roman" w:eastAsia="Times New Roman" w:hAnsi="Times New Roman" w:cs="Times New Roman"/>
          <w:sz w:val="24"/>
          <w:szCs w:val="24"/>
          <w:lang w:eastAsia="ru-RU"/>
        </w:rPr>
        <w:t>Кожмудор</w:t>
      </w:r>
      <w:proofErr w:type="spellEnd"/>
      <w:r w:rsidR="002C780A" w:rsidRPr="0070105C">
        <w:rPr>
          <w:rFonts w:ascii="Times New Roman" w:eastAsia="Times New Roman" w:hAnsi="Times New Roman" w:cs="Times New Roman"/>
          <w:sz w:val="24"/>
          <w:szCs w:val="24"/>
          <w:lang w:eastAsia="ru-RU"/>
        </w:rPr>
        <w:t>»</w:t>
      </w:r>
      <w:r w:rsidRPr="0070105C">
        <w:rPr>
          <w:rFonts w:ascii="Times New Roman" w:eastAsia="Times New Roman" w:hAnsi="Times New Roman" w:cs="Times New Roman"/>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E2A354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Настоящий административный регламент разработан в целях упорядочения </w:t>
      </w:r>
      <w:r w:rsidRPr="0070105C">
        <w:rPr>
          <w:rFonts w:ascii="Times New Roman" w:eastAsia="Times New Roman" w:hAnsi="Times New Roman" w:cs="Times New Roman"/>
          <w:sz w:val="24"/>
          <w:szCs w:val="24"/>
          <w:lang w:eastAsia="ru-RU"/>
        </w:rPr>
        <w:lastRenderedPageBreak/>
        <w:t>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144AD9D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938F95"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7" w:name="Par59"/>
      <w:bookmarkEnd w:id="7"/>
      <w:r w:rsidRPr="0070105C">
        <w:rPr>
          <w:rFonts w:ascii="Times New Roman" w:hAnsi="Times New Roman" w:cs="Times New Roman"/>
          <w:b/>
          <w:sz w:val="24"/>
          <w:szCs w:val="24"/>
        </w:rPr>
        <w:t>Круг заявителей</w:t>
      </w:r>
    </w:p>
    <w:p w14:paraId="35F7FA61"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54D3E5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61"/>
      <w:bookmarkEnd w:id="8"/>
      <w:r w:rsidRPr="0070105C">
        <w:rPr>
          <w:rFonts w:ascii="Times New Roman" w:hAnsi="Times New Roman" w:cs="Times New Roman"/>
          <w:sz w:val="24"/>
          <w:szCs w:val="24"/>
        </w:rPr>
        <w:t xml:space="preserve">1.2. Заявителями на предоставление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являются:</w:t>
      </w:r>
    </w:p>
    <w:p w14:paraId="7F5E81E6" w14:textId="77777777" w:rsidR="00B25321" w:rsidRPr="0070105C" w:rsidRDefault="00B25321" w:rsidP="00B2532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70105C">
        <w:rPr>
          <w:rFonts w:ascii="Times New Roman" w:eastAsia="Calibri" w:hAnsi="Times New Roman" w:cs="Times New Roman"/>
          <w:sz w:val="24"/>
          <w:szCs w:val="24"/>
          <w:lang w:eastAsia="ru-RU"/>
        </w:rPr>
        <w:t>ГрК</w:t>
      </w:r>
      <w:proofErr w:type="spellEnd"/>
      <w:r w:rsidRPr="0070105C">
        <w:rPr>
          <w:rFonts w:ascii="Times New Roman" w:eastAsia="Calibri" w:hAnsi="Times New Roman" w:cs="Times New Roman"/>
          <w:sz w:val="24"/>
          <w:szCs w:val="24"/>
          <w:lang w:eastAsia="ru-RU"/>
        </w:rPr>
        <w:t xml:space="preserve"> РФ) застройщиками.</w:t>
      </w:r>
    </w:p>
    <w:p w14:paraId="67AA480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1.3. От имени заявителей в целях получения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0A99BE36" w14:textId="77777777" w:rsidR="00B25321" w:rsidRPr="0070105C" w:rsidRDefault="00B25321" w:rsidP="00B25321">
      <w:pPr>
        <w:widowControl w:val="0"/>
        <w:autoSpaceDE w:val="0"/>
        <w:autoSpaceDN w:val="0"/>
        <w:adjustRightInd w:val="0"/>
        <w:spacing w:after="0" w:line="240" w:lineRule="auto"/>
        <w:outlineLvl w:val="2"/>
        <w:rPr>
          <w:rFonts w:ascii="Times New Roman" w:hAnsi="Times New Roman" w:cs="Times New Roman"/>
          <w:sz w:val="24"/>
          <w:szCs w:val="24"/>
        </w:rPr>
      </w:pPr>
      <w:bookmarkStart w:id="9" w:name="Par66"/>
      <w:bookmarkEnd w:id="9"/>
      <w:r w:rsidRPr="0070105C">
        <w:rPr>
          <w:rFonts w:ascii="Times New Roman" w:hAnsi="Times New Roman" w:cs="Times New Roman"/>
          <w:sz w:val="24"/>
          <w:szCs w:val="24"/>
        </w:rPr>
        <w:t xml:space="preserve"> </w:t>
      </w:r>
    </w:p>
    <w:p w14:paraId="4722E1A7"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0105C">
        <w:rPr>
          <w:rFonts w:ascii="Times New Roman" w:hAnsi="Times New Roman" w:cs="Times New Roman"/>
          <w:b/>
          <w:sz w:val="24"/>
          <w:szCs w:val="24"/>
        </w:rPr>
        <w:t>Требования к порядку информирования о предоставлении</w:t>
      </w:r>
    </w:p>
    <w:p w14:paraId="20379AD0"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70105C">
        <w:rPr>
          <w:rFonts w:ascii="Times New Roman" w:eastAsia="Times New Roman" w:hAnsi="Times New Roman" w:cs="Times New Roman"/>
          <w:b/>
          <w:sz w:val="24"/>
          <w:szCs w:val="24"/>
          <w:lang w:eastAsia="ru-RU"/>
        </w:rPr>
        <w:t>муниципальной</w:t>
      </w:r>
      <w:r w:rsidRPr="0070105C">
        <w:rPr>
          <w:rFonts w:ascii="Times New Roman" w:hAnsi="Times New Roman" w:cs="Times New Roman"/>
          <w:b/>
          <w:sz w:val="24"/>
          <w:szCs w:val="24"/>
        </w:rPr>
        <w:t xml:space="preserve"> услуги</w:t>
      </w:r>
    </w:p>
    <w:p w14:paraId="103ADA8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DF4DE1" w14:textId="008474F6"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bookmarkStart w:id="10" w:name="Par96"/>
      <w:bookmarkEnd w:id="10"/>
      <w:r w:rsidRPr="0070105C">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14:paraId="5DBB97D7"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00BCEA8D"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в Органе, МФЦ по месту своего проживания (регистрации); </w:t>
      </w:r>
    </w:p>
    <w:p w14:paraId="6A7ED5B9"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по справочным телефонам;</w:t>
      </w:r>
    </w:p>
    <w:p w14:paraId="1EDA0462" w14:textId="6EDA84A3"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в сети Интернет (на официальном сайте Органа)</w:t>
      </w:r>
      <w:r w:rsidR="008D5B73" w:rsidRPr="0070105C">
        <w:rPr>
          <w:rFonts w:ascii="Times New Roman" w:hAnsi="Times New Roman" w:cs="Times New Roman"/>
          <w:sz w:val="24"/>
          <w:szCs w:val="24"/>
        </w:rPr>
        <w:t xml:space="preserve"> - </w:t>
      </w:r>
      <w:r w:rsidR="008D5B73" w:rsidRPr="0070105C">
        <w:rPr>
          <w:rFonts w:ascii="Times New Roman" w:hAnsi="Times New Roman" w:cs="Times New Roman"/>
          <w:sz w:val="24"/>
          <w:szCs w:val="24"/>
          <w:lang w:val="en-US"/>
        </w:rPr>
        <w:t>http</w:t>
      </w:r>
      <w:r w:rsidR="008D5B73" w:rsidRPr="0070105C">
        <w:rPr>
          <w:rFonts w:ascii="Times New Roman" w:hAnsi="Times New Roman" w:cs="Times New Roman"/>
          <w:sz w:val="24"/>
          <w:szCs w:val="24"/>
        </w:rPr>
        <w:t>://</w:t>
      </w:r>
      <w:proofErr w:type="spellStart"/>
      <w:r w:rsidR="008D5B73" w:rsidRPr="0070105C">
        <w:rPr>
          <w:rFonts w:ascii="Times New Roman" w:hAnsi="Times New Roman" w:cs="Times New Roman"/>
          <w:sz w:val="24"/>
          <w:szCs w:val="24"/>
        </w:rPr>
        <w:t>кожмудор,рф</w:t>
      </w:r>
      <w:proofErr w:type="spellEnd"/>
      <w:r w:rsidR="008D5B73" w:rsidRPr="0070105C">
        <w:rPr>
          <w:rFonts w:ascii="Times New Roman" w:hAnsi="Times New Roman" w:cs="Times New Roman"/>
          <w:sz w:val="24"/>
          <w:szCs w:val="24"/>
        </w:rPr>
        <w:t>;</w:t>
      </w:r>
    </w:p>
    <w:p w14:paraId="2CE6F14E" w14:textId="13EFB9A0"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 посредством государственной информационной системы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14:paraId="32C3FEAD"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14:paraId="240DF55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4688B5F5"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w:t>
      </w:r>
      <w:r w:rsidRPr="0070105C">
        <w:rPr>
          <w:rFonts w:ascii="Times New Roman" w:hAnsi="Times New Roman" w:cs="Times New Roman"/>
          <w:sz w:val="24"/>
          <w:szCs w:val="24"/>
        </w:rPr>
        <w:lastRenderedPageBreak/>
        <w:t>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05B9652E"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70105C">
        <w:rPr>
          <w:rStyle w:val="ae"/>
          <w:rFonts w:ascii="Times New Roman" w:hAnsi="Times New Roman" w:cs="Times New Roman"/>
          <w:sz w:val="24"/>
          <w:szCs w:val="24"/>
        </w:rPr>
        <w:footnoteReference w:id="2"/>
      </w:r>
      <w:r w:rsidRPr="0070105C">
        <w:rPr>
          <w:rFonts w:ascii="Times New Roman" w:hAnsi="Times New Roman" w:cs="Times New Roman"/>
          <w:sz w:val="24"/>
          <w:szCs w:val="24"/>
        </w:rPr>
        <w:t>.</w:t>
      </w:r>
    </w:p>
    <w:p w14:paraId="346B3BC7"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10E0FF43" w14:textId="6EB0ED8A"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14:paraId="22AD6922" w14:textId="1495ACBD"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На официальном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71A7153D"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31E6C7D6"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настоящий Административный регламент;</w:t>
      </w:r>
    </w:p>
    <w:p w14:paraId="7D8D2E30"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справочная информация:</w:t>
      </w:r>
    </w:p>
    <w:p w14:paraId="2C31D249"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0E5D1543"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24055D8B" w14:textId="04732E0F" w:rsidR="00B25321" w:rsidRPr="0070105C" w:rsidRDefault="00B25321" w:rsidP="004C044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4C0441" w:rsidRPr="0070105C">
        <w:rPr>
          <w:rFonts w:ascii="Times New Roman" w:hAnsi="Times New Roman" w:cs="Times New Roman"/>
          <w:sz w:val="24"/>
          <w:szCs w:val="24"/>
        </w:rPr>
        <w:t xml:space="preserve">- </w:t>
      </w:r>
      <w:r w:rsidR="004C0441" w:rsidRPr="0070105C">
        <w:rPr>
          <w:rFonts w:ascii="Times New Roman" w:hAnsi="Times New Roman" w:cs="Times New Roman"/>
          <w:sz w:val="24"/>
          <w:szCs w:val="24"/>
          <w:lang w:val="en-US"/>
        </w:rPr>
        <w:t>http</w:t>
      </w:r>
      <w:r w:rsidR="004C0441" w:rsidRPr="0070105C">
        <w:rPr>
          <w:rFonts w:ascii="Times New Roman" w:hAnsi="Times New Roman" w:cs="Times New Roman"/>
          <w:sz w:val="24"/>
          <w:szCs w:val="24"/>
        </w:rPr>
        <w:t>://</w:t>
      </w:r>
      <w:proofErr w:type="spellStart"/>
      <w:r w:rsidR="004C0441" w:rsidRPr="0070105C">
        <w:rPr>
          <w:rFonts w:ascii="Times New Roman" w:hAnsi="Times New Roman" w:cs="Times New Roman"/>
          <w:sz w:val="24"/>
          <w:szCs w:val="24"/>
        </w:rPr>
        <w:t>кожмудор,рф</w:t>
      </w:r>
      <w:proofErr w:type="spellEnd"/>
      <w:r w:rsidR="004C0441" w:rsidRPr="0070105C">
        <w:rPr>
          <w:rFonts w:ascii="Times New Roman" w:hAnsi="Times New Roman" w:cs="Times New Roman"/>
          <w:sz w:val="24"/>
          <w:szCs w:val="24"/>
        </w:rPr>
        <w:t>;</w:t>
      </w:r>
    </w:p>
    <w:p w14:paraId="7CE26BCB"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адрес сайта МФЦ (mfc.rkomi.ru);</w:t>
      </w:r>
    </w:p>
    <w:p w14:paraId="154E43D5" w14:textId="0F1DB63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адрес Единого портала государственных и муниципальных услуг (функций), </w:t>
      </w:r>
    </w:p>
    <w:p w14:paraId="768D0A3B" w14:textId="01E4184D" w:rsidR="00B25321" w:rsidRPr="0070105C" w:rsidRDefault="00B25321" w:rsidP="00B25321">
      <w:pPr>
        <w:shd w:val="clear" w:color="auto" w:fill="FFFFFF"/>
        <w:spacing w:after="0" w:line="240" w:lineRule="auto"/>
        <w:ind w:right="5" w:firstLine="850"/>
        <w:jc w:val="both"/>
        <w:rPr>
          <w:rFonts w:ascii="Times New Roman" w:hAnsi="Times New Roman" w:cs="Times New Roman"/>
          <w:sz w:val="24"/>
          <w:szCs w:val="24"/>
        </w:rPr>
      </w:pPr>
      <w:r w:rsidRPr="0070105C">
        <w:rPr>
          <w:rFonts w:ascii="Times New Roman" w:hAnsi="Times New Roman" w:cs="Times New Roman"/>
          <w:sz w:val="24"/>
          <w:szCs w:val="24"/>
        </w:rPr>
        <w:t>Н</w:t>
      </w:r>
      <w:r w:rsidRPr="0070105C">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1BCE810E" w14:textId="77777777" w:rsidR="00B25321" w:rsidRPr="0070105C" w:rsidRDefault="00B25321" w:rsidP="00B25321">
      <w:pPr>
        <w:shd w:val="clear" w:color="auto" w:fill="FFFFFF"/>
        <w:tabs>
          <w:tab w:val="left" w:pos="1277"/>
        </w:tabs>
        <w:spacing w:after="0" w:line="240" w:lineRule="auto"/>
        <w:ind w:firstLine="850"/>
        <w:jc w:val="both"/>
        <w:rPr>
          <w:rFonts w:ascii="Times New Roman" w:hAnsi="Times New Roman" w:cs="Times New Roman"/>
          <w:sz w:val="24"/>
          <w:szCs w:val="24"/>
        </w:rPr>
      </w:pPr>
      <w:r w:rsidRPr="0070105C">
        <w:rPr>
          <w:rFonts w:ascii="Times New Roman" w:hAnsi="Times New Roman" w:cs="Times New Roman"/>
          <w:spacing w:val="-5"/>
          <w:sz w:val="24"/>
          <w:szCs w:val="24"/>
        </w:rPr>
        <w:t>а)</w:t>
      </w:r>
      <w:r w:rsidRPr="0070105C">
        <w:rPr>
          <w:rFonts w:ascii="Times New Roman" w:hAnsi="Times New Roman" w:cs="Times New Roman"/>
          <w:sz w:val="24"/>
          <w:szCs w:val="24"/>
        </w:rPr>
        <w:t> </w:t>
      </w:r>
      <w:r w:rsidRPr="0070105C">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C39C73B" w14:textId="77777777" w:rsidR="00B25321" w:rsidRPr="0070105C" w:rsidRDefault="00B25321" w:rsidP="00B25321">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70105C">
        <w:rPr>
          <w:rFonts w:ascii="Times New Roman" w:eastAsia="Times New Roman" w:hAnsi="Times New Roman" w:cs="Times New Roman"/>
          <w:sz w:val="24"/>
          <w:szCs w:val="24"/>
        </w:rPr>
        <w:t>б) круг заявителей;</w:t>
      </w:r>
    </w:p>
    <w:p w14:paraId="2F9D17C6" w14:textId="77777777" w:rsidR="00B25321" w:rsidRPr="0070105C" w:rsidRDefault="00B25321" w:rsidP="00B25321">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70105C">
        <w:rPr>
          <w:rFonts w:ascii="Times New Roman" w:hAnsi="Times New Roman" w:cs="Times New Roman"/>
          <w:spacing w:val="-5"/>
          <w:sz w:val="24"/>
          <w:szCs w:val="24"/>
        </w:rPr>
        <w:t xml:space="preserve">в) </w:t>
      </w:r>
      <w:r w:rsidRPr="0070105C">
        <w:rPr>
          <w:rFonts w:ascii="Times New Roman" w:eastAsia="Times New Roman" w:hAnsi="Times New Roman" w:cs="Times New Roman"/>
          <w:sz w:val="24"/>
          <w:szCs w:val="24"/>
        </w:rPr>
        <w:t>срок предоставления муниципальной услуги;</w:t>
      </w:r>
    </w:p>
    <w:p w14:paraId="38A5CBA4" w14:textId="77777777" w:rsidR="00B25321" w:rsidRPr="0070105C" w:rsidRDefault="00B25321" w:rsidP="00B25321">
      <w:pPr>
        <w:shd w:val="clear" w:color="auto" w:fill="FFFFFF"/>
        <w:tabs>
          <w:tab w:val="left" w:pos="1219"/>
        </w:tabs>
        <w:spacing w:after="0" w:line="240" w:lineRule="auto"/>
        <w:ind w:right="5" w:firstLine="850"/>
        <w:jc w:val="both"/>
        <w:rPr>
          <w:rFonts w:ascii="Times New Roman" w:hAnsi="Times New Roman" w:cs="Times New Roman"/>
          <w:sz w:val="24"/>
          <w:szCs w:val="24"/>
        </w:rPr>
      </w:pPr>
      <w:r w:rsidRPr="0070105C">
        <w:rPr>
          <w:rFonts w:ascii="Times New Roman" w:hAnsi="Times New Roman" w:cs="Times New Roman"/>
          <w:spacing w:val="-5"/>
          <w:sz w:val="24"/>
          <w:szCs w:val="24"/>
        </w:rPr>
        <w:t>г)</w:t>
      </w:r>
      <w:r w:rsidRPr="0070105C">
        <w:rPr>
          <w:rFonts w:ascii="Times New Roman" w:hAnsi="Times New Roman" w:cs="Times New Roman"/>
          <w:sz w:val="24"/>
          <w:szCs w:val="24"/>
        </w:rPr>
        <w:t> </w:t>
      </w:r>
      <w:r w:rsidRPr="0070105C">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B821BB5" w14:textId="77777777" w:rsidR="00B25321" w:rsidRPr="0070105C" w:rsidRDefault="00B25321" w:rsidP="00B25321">
      <w:pPr>
        <w:shd w:val="clear" w:color="auto" w:fill="FFFFFF"/>
        <w:tabs>
          <w:tab w:val="left" w:pos="1440"/>
          <w:tab w:val="left" w:pos="8453"/>
        </w:tabs>
        <w:spacing w:after="0" w:line="240" w:lineRule="auto"/>
        <w:ind w:right="5" w:firstLine="850"/>
        <w:jc w:val="both"/>
        <w:rPr>
          <w:rFonts w:ascii="Times New Roman" w:hAnsi="Times New Roman" w:cs="Times New Roman"/>
          <w:sz w:val="24"/>
          <w:szCs w:val="24"/>
        </w:rPr>
      </w:pPr>
      <w:r w:rsidRPr="0070105C">
        <w:rPr>
          <w:rFonts w:ascii="Times New Roman" w:hAnsi="Times New Roman" w:cs="Times New Roman"/>
          <w:spacing w:val="-5"/>
          <w:sz w:val="24"/>
          <w:szCs w:val="24"/>
        </w:rPr>
        <w:t>д)</w:t>
      </w:r>
      <w:r w:rsidRPr="0070105C">
        <w:rPr>
          <w:rFonts w:ascii="Times New Roman" w:hAnsi="Times New Roman" w:cs="Times New Roman"/>
          <w:sz w:val="24"/>
          <w:szCs w:val="24"/>
        </w:rPr>
        <w:t> </w:t>
      </w:r>
      <w:r w:rsidRPr="0070105C">
        <w:rPr>
          <w:rFonts w:ascii="Times New Roman" w:eastAsia="Times New Roman" w:hAnsi="Times New Roman" w:cs="Times New Roman"/>
          <w:spacing w:val="-1"/>
          <w:sz w:val="24"/>
          <w:szCs w:val="24"/>
        </w:rPr>
        <w:t xml:space="preserve">размер государственной пошлины, взимаемой за </w:t>
      </w:r>
      <w:r w:rsidRPr="0070105C">
        <w:rPr>
          <w:rFonts w:ascii="Times New Roman" w:eastAsia="Times New Roman" w:hAnsi="Times New Roman" w:cs="Times New Roman"/>
          <w:spacing w:val="-2"/>
          <w:sz w:val="24"/>
          <w:szCs w:val="24"/>
        </w:rPr>
        <w:t xml:space="preserve">предоставление </w:t>
      </w:r>
      <w:r w:rsidRPr="0070105C">
        <w:rPr>
          <w:rFonts w:ascii="Times New Roman" w:eastAsia="Times New Roman" w:hAnsi="Times New Roman" w:cs="Times New Roman"/>
          <w:sz w:val="24"/>
          <w:szCs w:val="24"/>
        </w:rPr>
        <w:t>муниципальной услуги;</w:t>
      </w:r>
    </w:p>
    <w:p w14:paraId="596DD362" w14:textId="77777777" w:rsidR="00B25321" w:rsidRPr="0070105C" w:rsidRDefault="00B25321" w:rsidP="00B25321">
      <w:pPr>
        <w:shd w:val="clear" w:color="auto" w:fill="FFFFFF"/>
        <w:tabs>
          <w:tab w:val="left" w:pos="993"/>
        </w:tabs>
        <w:spacing w:after="0" w:line="240" w:lineRule="auto"/>
        <w:ind w:right="5" w:firstLine="851"/>
        <w:jc w:val="both"/>
        <w:rPr>
          <w:rFonts w:ascii="Times New Roman" w:hAnsi="Times New Roman" w:cs="Times New Roman"/>
          <w:spacing w:val="-5"/>
          <w:sz w:val="24"/>
          <w:szCs w:val="24"/>
        </w:rPr>
      </w:pPr>
      <w:r w:rsidRPr="0070105C">
        <w:rPr>
          <w:rFonts w:ascii="Times New Roman" w:eastAsia="Times New Roman" w:hAnsi="Times New Roman" w:cs="Times New Roman"/>
          <w:sz w:val="24"/>
          <w:szCs w:val="24"/>
        </w:rPr>
        <w:lastRenderedPageBreak/>
        <w:t>е) исчерпывающий перечень оснований для приостановления или отказа в предоставлении муниципальной услуги;</w:t>
      </w:r>
    </w:p>
    <w:p w14:paraId="65532E44" w14:textId="77777777" w:rsidR="00B25321" w:rsidRPr="0070105C" w:rsidRDefault="00B25321" w:rsidP="00B25321">
      <w:pPr>
        <w:pStyle w:val="a5"/>
        <w:shd w:val="clear" w:color="auto" w:fill="FFFFFF"/>
        <w:tabs>
          <w:tab w:val="left" w:pos="1262"/>
        </w:tabs>
        <w:spacing w:after="0" w:line="240" w:lineRule="auto"/>
        <w:ind w:left="0" w:firstLine="851"/>
        <w:jc w:val="both"/>
        <w:rPr>
          <w:rFonts w:ascii="Times New Roman" w:hAnsi="Times New Roman" w:cs="Times New Roman"/>
          <w:spacing w:val="-5"/>
          <w:sz w:val="24"/>
          <w:szCs w:val="24"/>
        </w:rPr>
      </w:pPr>
      <w:r w:rsidRPr="0070105C">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322D479" w14:textId="77777777" w:rsidR="00B25321" w:rsidRPr="0070105C" w:rsidRDefault="00B25321" w:rsidP="00B25321">
      <w:pPr>
        <w:shd w:val="clear" w:color="auto" w:fill="FFFFFF"/>
        <w:spacing w:before="38" w:after="0" w:line="240" w:lineRule="auto"/>
        <w:ind w:firstLine="850"/>
        <w:jc w:val="both"/>
        <w:rPr>
          <w:rFonts w:ascii="Times New Roman" w:hAnsi="Times New Roman" w:cs="Times New Roman"/>
          <w:sz w:val="24"/>
          <w:szCs w:val="24"/>
        </w:rPr>
      </w:pPr>
      <w:r w:rsidRPr="0070105C">
        <w:rPr>
          <w:rFonts w:ascii="Times New Roman" w:hAnsi="Times New Roman" w:cs="Times New Roman"/>
          <w:spacing w:val="-1"/>
          <w:sz w:val="24"/>
          <w:szCs w:val="24"/>
        </w:rPr>
        <w:t xml:space="preserve">з) </w:t>
      </w:r>
      <w:r w:rsidRPr="0070105C">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70105C">
        <w:rPr>
          <w:rFonts w:ascii="Times New Roman" w:eastAsia="Times New Roman" w:hAnsi="Times New Roman" w:cs="Times New Roman"/>
          <w:sz w:val="24"/>
          <w:szCs w:val="24"/>
        </w:rPr>
        <w:t>муниципальной услуги.</w:t>
      </w:r>
    </w:p>
    <w:p w14:paraId="2A3E03C5" w14:textId="2684FDEB" w:rsidR="00B25321" w:rsidRPr="0070105C" w:rsidRDefault="00B25321" w:rsidP="00B25321">
      <w:pPr>
        <w:shd w:val="clear" w:color="auto" w:fill="FFFFFF"/>
        <w:spacing w:after="0" w:line="240" w:lineRule="auto"/>
        <w:ind w:firstLine="850"/>
        <w:jc w:val="both"/>
        <w:rPr>
          <w:rFonts w:ascii="Times New Roman" w:hAnsi="Times New Roman" w:cs="Times New Roman"/>
          <w:sz w:val="24"/>
          <w:szCs w:val="24"/>
        </w:rPr>
      </w:pPr>
      <w:r w:rsidRPr="0070105C">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8235FEE" w14:textId="77777777" w:rsidR="00B25321" w:rsidRPr="0070105C" w:rsidRDefault="00B25321" w:rsidP="00B25321">
      <w:pPr>
        <w:shd w:val="clear" w:color="auto" w:fill="FFFFFF"/>
        <w:spacing w:after="0" w:line="240" w:lineRule="auto"/>
        <w:ind w:firstLine="850"/>
        <w:jc w:val="both"/>
        <w:rPr>
          <w:rFonts w:ascii="Times New Roman" w:hAnsi="Times New Roman" w:cs="Times New Roman"/>
          <w:sz w:val="24"/>
          <w:szCs w:val="24"/>
        </w:rPr>
      </w:pPr>
      <w:r w:rsidRPr="0070105C">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70105C">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70105C">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023EC40"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2D2B3555" w14:textId="77777777" w:rsidR="00B25321" w:rsidRPr="0070105C" w:rsidRDefault="00B25321" w:rsidP="00B2532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6DA9CEE0" w14:textId="77777777" w:rsidR="00B25321" w:rsidRPr="0070105C" w:rsidRDefault="00B25321" w:rsidP="00B2532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70105C">
        <w:rPr>
          <w:rFonts w:ascii="Times New Roman" w:hAnsi="Times New Roman" w:cs="Times New Roman"/>
          <w:b/>
          <w:sz w:val="24"/>
          <w:szCs w:val="24"/>
        </w:rPr>
        <w:t xml:space="preserve">II. Стандарт предоставления </w:t>
      </w:r>
      <w:r w:rsidRPr="0070105C">
        <w:rPr>
          <w:rFonts w:ascii="Times New Roman" w:eastAsia="Times New Roman" w:hAnsi="Times New Roman" w:cs="Times New Roman"/>
          <w:b/>
          <w:sz w:val="24"/>
          <w:szCs w:val="24"/>
          <w:lang w:eastAsia="ru-RU"/>
        </w:rPr>
        <w:t>муниципальной</w:t>
      </w:r>
      <w:r w:rsidRPr="0070105C">
        <w:rPr>
          <w:rFonts w:ascii="Times New Roman" w:hAnsi="Times New Roman" w:cs="Times New Roman"/>
          <w:b/>
          <w:sz w:val="24"/>
          <w:szCs w:val="24"/>
        </w:rPr>
        <w:t xml:space="preserve"> услуги</w:t>
      </w:r>
    </w:p>
    <w:p w14:paraId="26724EC7"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A44F53F"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1" w:name="Par98"/>
      <w:bookmarkEnd w:id="11"/>
      <w:r w:rsidRPr="0070105C">
        <w:rPr>
          <w:rFonts w:ascii="Times New Roman" w:hAnsi="Times New Roman" w:cs="Times New Roman"/>
          <w:b/>
          <w:sz w:val="24"/>
          <w:szCs w:val="24"/>
        </w:rPr>
        <w:t xml:space="preserve">Наименование </w:t>
      </w:r>
      <w:r w:rsidRPr="0070105C">
        <w:rPr>
          <w:rFonts w:ascii="Times New Roman" w:eastAsia="Times New Roman" w:hAnsi="Times New Roman" w:cs="Times New Roman"/>
          <w:b/>
          <w:sz w:val="24"/>
          <w:szCs w:val="24"/>
          <w:lang w:eastAsia="ru-RU"/>
        </w:rPr>
        <w:t>муниципальной</w:t>
      </w:r>
      <w:r w:rsidRPr="0070105C">
        <w:rPr>
          <w:rFonts w:ascii="Times New Roman" w:hAnsi="Times New Roman" w:cs="Times New Roman"/>
          <w:b/>
          <w:sz w:val="24"/>
          <w:szCs w:val="24"/>
        </w:rPr>
        <w:t xml:space="preserve"> услуги</w:t>
      </w:r>
    </w:p>
    <w:p w14:paraId="12813A4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100"/>
      <w:bookmarkEnd w:id="12"/>
    </w:p>
    <w:p w14:paraId="02A52E6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0105C">
        <w:rPr>
          <w:rFonts w:ascii="Times New Roman" w:hAnsi="Times New Roman" w:cs="Times New Roman"/>
          <w:sz w:val="24"/>
          <w:szCs w:val="24"/>
        </w:rPr>
        <w:t xml:space="preserve">2.1. Наименование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w:t>
      </w:r>
      <w:r w:rsidRPr="0070105C">
        <w:rPr>
          <w:rFonts w:ascii="Times New Roman" w:eastAsia="Times New Roman" w:hAnsi="Times New Roman" w:cs="Times New Roman"/>
          <w:bCs/>
          <w:sz w:val="24"/>
          <w:szCs w:val="24"/>
          <w:lang w:eastAsia="ru-RU"/>
        </w:rPr>
        <w:t>«</w:t>
      </w:r>
      <w:r w:rsidRPr="0070105C">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105C">
        <w:rPr>
          <w:rFonts w:ascii="Times New Roman" w:hAnsi="Times New Roman" w:cs="Times New Roman"/>
          <w:bCs/>
          <w:sz w:val="24"/>
          <w:szCs w:val="24"/>
        </w:rPr>
        <w:t>».</w:t>
      </w:r>
    </w:p>
    <w:p w14:paraId="15F0F36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7B606FD"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3" w:name="Par102"/>
      <w:bookmarkEnd w:id="13"/>
      <w:r w:rsidRPr="0070105C">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7D370993" w14:textId="77777777" w:rsidR="00B25321" w:rsidRPr="0070105C" w:rsidRDefault="00B25321" w:rsidP="00B25321">
      <w:pPr>
        <w:autoSpaceDE w:val="0"/>
        <w:autoSpaceDN w:val="0"/>
        <w:adjustRightInd w:val="0"/>
        <w:spacing w:after="0" w:line="240" w:lineRule="auto"/>
        <w:ind w:firstLine="709"/>
        <w:rPr>
          <w:rFonts w:ascii="Times New Roman" w:hAnsi="Times New Roman" w:cs="Times New Roman"/>
          <w:sz w:val="24"/>
          <w:szCs w:val="24"/>
        </w:rPr>
      </w:pPr>
    </w:p>
    <w:p w14:paraId="43773B4C" w14:textId="283A3A4F"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2.2. Предоставление муниципальной услуги </w:t>
      </w:r>
      <w:proofErr w:type="gramStart"/>
      <w:r w:rsidRPr="0070105C">
        <w:rPr>
          <w:rFonts w:ascii="Times New Roman" w:eastAsia="Times New Roman" w:hAnsi="Times New Roman" w:cs="Times New Roman"/>
          <w:sz w:val="24"/>
          <w:szCs w:val="24"/>
          <w:lang w:eastAsia="ru-RU"/>
        </w:rPr>
        <w:t xml:space="preserve">осуществляется </w:t>
      </w:r>
      <w:r w:rsidR="004C0441" w:rsidRPr="0070105C">
        <w:rPr>
          <w:rFonts w:ascii="Times New Roman" w:eastAsia="Times New Roman" w:hAnsi="Times New Roman" w:cs="Times New Roman"/>
          <w:sz w:val="24"/>
          <w:szCs w:val="24"/>
          <w:lang w:eastAsia="ru-RU"/>
        </w:rPr>
        <w:t xml:space="preserve"> администрацией</w:t>
      </w:r>
      <w:proofErr w:type="gramEnd"/>
      <w:r w:rsidR="004C0441" w:rsidRPr="0070105C">
        <w:rPr>
          <w:rFonts w:ascii="Times New Roman" w:eastAsia="Times New Roman" w:hAnsi="Times New Roman" w:cs="Times New Roman"/>
          <w:sz w:val="24"/>
          <w:szCs w:val="24"/>
          <w:lang w:eastAsia="ru-RU"/>
        </w:rPr>
        <w:t xml:space="preserve"> сельского поселения «</w:t>
      </w:r>
      <w:proofErr w:type="spellStart"/>
      <w:r w:rsidR="004C0441" w:rsidRPr="0070105C">
        <w:rPr>
          <w:rFonts w:ascii="Times New Roman" w:eastAsia="Times New Roman" w:hAnsi="Times New Roman" w:cs="Times New Roman"/>
          <w:sz w:val="24"/>
          <w:szCs w:val="24"/>
          <w:lang w:eastAsia="ru-RU"/>
        </w:rPr>
        <w:t>Кожмудор</w:t>
      </w:r>
      <w:proofErr w:type="spellEnd"/>
      <w:r w:rsidR="004C0441" w:rsidRPr="0070105C">
        <w:rPr>
          <w:rFonts w:ascii="Times New Roman" w:eastAsia="Times New Roman" w:hAnsi="Times New Roman" w:cs="Times New Roman"/>
          <w:sz w:val="24"/>
          <w:szCs w:val="24"/>
          <w:lang w:eastAsia="ru-RU"/>
        </w:rPr>
        <w:t>»</w:t>
      </w:r>
      <w:r w:rsidRPr="0070105C">
        <w:rPr>
          <w:rFonts w:ascii="Times New Roman" w:eastAsia="Times New Roman" w:hAnsi="Times New Roman" w:cs="Times New Roman"/>
          <w:sz w:val="24"/>
          <w:szCs w:val="24"/>
          <w:lang w:eastAsia="ru-RU"/>
        </w:rPr>
        <w:t xml:space="preserve">. </w:t>
      </w:r>
    </w:p>
    <w:p w14:paraId="502AA5DB"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Для получения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заявитель вправе обратиться в </w:t>
      </w:r>
      <w:r w:rsidRPr="0070105C">
        <w:rPr>
          <w:rFonts w:ascii="Times New Roman" w:eastAsia="Times New Roman" w:hAnsi="Times New Roman" w:cs="Times New Roman"/>
          <w:sz w:val="24"/>
          <w:szCs w:val="24"/>
        </w:rPr>
        <w:t xml:space="preserve">МФЦ, уполномоченный на организацию </w:t>
      </w:r>
      <w:r w:rsidRPr="0070105C">
        <w:rPr>
          <w:rFonts w:ascii="Times New Roman" w:hAnsi="Times New Roman" w:cs="Times New Roman"/>
          <w:sz w:val="24"/>
          <w:szCs w:val="24"/>
        </w:rPr>
        <w:t xml:space="preserve">в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w:t>
      </w:r>
      <w:r w:rsidRPr="0070105C">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del w:id="14" w:author="Серышева Анна Валерьевна" w:date="2019-11-21T14:16:00Z">
        <w:r w:rsidRPr="0070105C" w:rsidDel="00B25321">
          <w:rPr>
            <w:rStyle w:val="ae"/>
            <w:rFonts w:ascii="Times New Roman" w:eastAsia="Times New Roman" w:hAnsi="Times New Roman" w:cs="Times New Roman"/>
            <w:sz w:val="24"/>
            <w:szCs w:val="24"/>
          </w:rPr>
          <w:footnoteReference w:id="3"/>
        </w:r>
      </w:del>
      <w:r w:rsidRPr="0070105C">
        <w:rPr>
          <w:rFonts w:ascii="Times New Roman" w:eastAsia="Times New Roman" w:hAnsi="Times New Roman" w:cs="Times New Roman"/>
          <w:sz w:val="24"/>
          <w:szCs w:val="24"/>
        </w:rPr>
        <w:t xml:space="preserve"> </w:t>
      </w:r>
      <w:r w:rsidRPr="0070105C">
        <w:rPr>
          <w:rFonts w:ascii="Times New Roman" w:eastAsia="Times New Roman" w:hAnsi="Times New Roman" w:cs="Times New Roman"/>
          <w:i/>
          <w:sz w:val="24"/>
          <w:szCs w:val="24"/>
        </w:rPr>
        <w:t>(в случае, если это предусмотрено соглашением о взаимодействии</w:t>
      </w:r>
      <w:r w:rsidRPr="0070105C">
        <w:rPr>
          <w:rFonts w:ascii="Times New Roman" w:eastAsia="Times New Roman" w:hAnsi="Times New Roman" w:cs="Times New Roman"/>
          <w:sz w:val="24"/>
          <w:szCs w:val="24"/>
        </w:rPr>
        <w:t xml:space="preserve">), уведомления и выдачи результата </w:t>
      </w:r>
      <w:r w:rsidRPr="0070105C">
        <w:rPr>
          <w:rFonts w:ascii="Times New Roman" w:eastAsia="Times New Roman" w:hAnsi="Times New Roman" w:cs="Times New Roman"/>
          <w:sz w:val="24"/>
          <w:szCs w:val="24"/>
          <w:lang w:eastAsia="ru-RU"/>
        </w:rPr>
        <w:t>муниципальной</w:t>
      </w:r>
      <w:r w:rsidRPr="0070105C">
        <w:rPr>
          <w:rFonts w:ascii="Times New Roman" w:eastAsia="Times New Roman" w:hAnsi="Times New Roman" w:cs="Times New Roman"/>
          <w:sz w:val="24"/>
          <w:szCs w:val="24"/>
        </w:rPr>
        <w:t xml:space="preserve"> услуги заявителю (</w:t>
      </w:r>
      <w:r w:rsidRPr="0070105C">
        <w:rPr>
          <w:rFonts w:ascii="Times New Roman" w:eastAsia="Times New Roman" w:hAnsi="Times New Roman" w:cs="Times New Roman"/>
          <w:i/>
          <w:sz w:val="24"/>
          <w:szCs w:val="24"/>
        </w:rPr>
        <w:t>в случае, если предусмотрено соглашением о взаимодействии</w:t>
      </w:r>
      <w:r w:rsidRPr="0070105C">
        <w:rPr>
          <w:rFonts w:ascii="Times New Roman" w:eastAsia="Times New Roman" w:hAnsi="Times New Roman" w:cs="Times New Roman"/>
          <w:sz w:val="24"/>
          <w:szCs w:val="24"/>
        </w:rPr>
        <w:t>).</w:t>
      </w:r>
    </w:p>
    <w:p w14:paraId="0F2994D5" w14:textId="77777777" w:rsidR="00B25321" w:rsidRPr="0070105C" w:rsidRDefault="00B25321" w:rsidP="00B25321">
      <w:pPr>
        <w:pStyle w:val="ConsPlusNormal"/>
        <w:ind w:firstLine="709"/>
        <w:jc w:val="both"/>
        <w:rPr>
          <w:rFonts w:ascii="Times New Roman" w:hAnsi="Times New Roman" w:cs="Times New Roman"/>
          <w:sz w:val="24"/>
          <w:szCs w:val="24"/>
        </w:rPr>
      </w:pPr>
      <w:r w:rsidRPr="0070105C">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14:paraId="493F73CA" w14:textId="77777777" w:rsidR="00B25321" w:rsidRPr="0070105C" w:rsidRDefault="00B25321" w:rsidP="00B253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Calibri" w:hAnsi="Times New Roman" w:cs="Times New Roman"/>
          <w:sz w:val="24"/>
          <w:szCs w:val="24"/>
        </w:rPr>
        <w:t>Федеральная служба государственной регистрации, кадастра и картографии (</w:t>
      </w:r>
      <w:proofErr w:type="spellStart"/>
      <w:r w:rsidRPr="0070105C">
        <w:rPr>
          <w:rFonts w:ascii="Times New Roman" w:eastAsia="Times New Roman" w:hAnsi="Times New Roman" w:cs="Times New Roman"/>
          <w:sz w:val="24"/>
          <w:szCs w:val="24"/>
          <w:lang w:eastAsia="ru-RU"/>
        </w:rPr>
        <w:t>Россреестр</w:t>
      </w:r>
      <w:proofErr w:type="spellEnd"/>
      <w:r w:rsidRPr="0070105C">
        <w:rPr>
          <w:rFonts w:ascii="Times New Roman" w:eastAsia="Times New Roman" w:hAnsi="Times New Roman" w:cs="Times New Roman"/>
          <w:sz w:val="24"/>
          <w:szCs w:val="24"/>
          <w:lang w:eastAsia="ru-RU"/>
        </w:rPr>
        <w:t xml:space="preserve">) </w:t>
      </w:r>
      <w:r w:rsidRPr="0070105C">
        <w:rPr>
          <w:rFonts w:ascii="Times New Roman" w:eastAsia="Calibri" w:hAnsi="Times New Roman" w:cs="Times New Roman"/>
          <w:sz w:val="24"/>
          <w:szCs w:val="24"/>
        </w:rPr>
        <w:t>–</w:t>
      </w:r>
      <w:r w:rsidRPr="0070105C">
        <w:rPr>
          <w:rFonts w:ascii="Times New Roman" w:eastAsia="Times New Roman" w:hAnsi="Times New Roman" w:cs="Times New Roman"/>
          <w:sz w:val="24"/>
          <w:szCs w:val="24"/>
          <w:lang w:eastAsia="ru-RU"/>
        </w:rPr>
        <w:t xml:space="preserve"> в части выдачи выписки из Единого государственного реестра недвижимости.</w:t>
      </w:r>
    </w:p>
    <w:p w14:paraId="2249E001" w14:textId="77777777" w:rsidR="00B25321" w:rsidRPr="0070105C" w:rsidRDefault="00B25321" w:rsidP="00B253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Управление Республики Коми по охране объектов культурного наследия – в части рассмотрения описания внешнего облика объекта индивидуального жилищного строительства или садового дома </w:t>
      </w:r>
      <w:r w:rsidRPr="0070105C">
        <w:rPr>
          <w:rFonts w:ascii="Times New Roman" w:hAnsi="Times New Roman" w:cs="Times New Roman"/>
          <w:sz w:val="24"/>
          <w:szCs w:val="24"/>
        </w:rPr>
        <w:t xml:space="preserve">в случае, если строительство или реконструкция объекта </w:t>
      </w:r>
      <w:r w:rsidRPr="0070105C">
        <w:rPr>
          <w:rFonts w:ascii="Times New Roman" w:hAnsi="Times New Roman" w:cs="Times New Roman"/>
          <w:sz w:val="24"/>
          <w:szCs w:val="24"/>
        </w:rPr>
        <w:lastRenderedPageBreak/>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9" w:history="1"/>
      <w:r w:rsidRPr="0070105C">
        <w:rPr>
          <w:rFonts w:ascii="Times New Roman" w:hAnsi="Times New Roman" w:cs="Times New Roman"/>
          <w:sz w:val="24"/>
          <w:szCs w:val="24"/>
        </w:rPr>
        <w:t xml:space="preserve"> настоящего Административного регламента.</w:t>
      </w:r>
    </w:p>
    <w:p w14:paraId="0723551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0105C">
        <w:rPr>
          <w:rFonts w:ascii="Times New Roman" w:hAnsi="Times New Roman" w:cs="Times New Roman"/>
          <w:sz w:val="24"/>
          <w:szCs w:val="24"/>
        </w:rPr>
        <w:t>При предоставлении муниципальной услуги запрещается требовать от заявителя:</w:t>
      </w:r>
    </w:p>
    <w:p w14:paraId="71850FB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0105C">
        <w:rPr>
          <w:rFonts w:ascii="Times New Roman" w:hAnsi="Times New Roman" w:cs="Times New Roman"/>
          <w:sz w:val="24"/>
          <w:szCs w:val="24"/>
        </w:rPr>
        <w:t xml:space="preserve">- </w:t>
      </w:r>
      <w:r w:rsidRPr="0070105C">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70105C">
        <w:rPr>
          <w:rFonts w:ascii="Times New Roman" w:hAnsi="Times New Roman" w:cs="Times New Roman"/>
          <w:sz w:val="24"/>
          <w:szCs w:val="24"/>
        </w:rPr>
        <w:t>.</w:t>
      </w:r>
    </w:p>
    <w:p w14:paraId="18B841E3"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6FC45EAE"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7" w:name="Par108"/>
      <w:bookmarkEnd w:id="17"/>
      <w:r w:rsidRPr="0070105C">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5B712269"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1E41F0E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2.3. Результатом предоставления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является:</w:t>
      </w:r>
    </w:p>
    <w:p w14:paraId="62C2E6AA" w14:textId="2AA1B976"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1) уведомление о соответствии указанных в уведомлении о планируемом строительстве </w:t>
      </w:r>
      <w:r w:rsidR="00C35E02" w:rsidRPr="0070105C">
        <w:rPr>
          <w:rFonts w:ascii="Times New Roman" w:hAnsi="Times New Roman" w:cs="Times New Roman"/>
          <w:sz w:val="24"/>
          <w:szCs w:val="24"/>
        </w:rPr>
        <w:t xml:space="preserve">или реконструкции </w:t>
      </w:r>
      <w:r w:rsidRPr="0070105C">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предоставлении муниципальной услуги);</w:t>
      </w:r>
    </w:p>
    <w:p w14:paraId="6A17FC6B" w14:textId="58632848"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 уведомление о несоответствии указанных в уведомлении о планируемом строительстве </w:t>
      </w:r>
      <w:r w:rsidR="00C35E02" w:rsidRPr="0070105C">
        <w:rPr>
          <w:rFonts w:ascii="Times New Roman" w:hAnsi="Times New Roman" w:cs="Times New Roman"/>
          <w:sz w:val="24"/>
          <w:szCs w:val="24"/>
        </w:rPr>
        <w:t xml:space="preserve">или реконструкции </w:t>
      </w:r>
      <w:r w:rsidRPr="0070105C">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об отказе в предоставлении муниципальной услуги).</w:t>
      </w:r>
    </w:p>
    <w:p w14:paraId="353B8DF5"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Получение застройщиком уведомления о предоставлении муниципальной услуги от Органа либо </w:t>
      </w:r>
      <w:proofErr w:type="spellStart"/>
      <w:r w:rsidRPr="0070105C">
        <w:rPr>
          <w:rFonts w:ascii="Times New Roman" w:hAnsi="Times New Roman" w:cs="Times New Roman"/>
          <w:sz w:val="24"/>
          <w:szCs w:val="24"/>
        </w:rPr>
        <w:t>ненаправление</w:t>
      </w:r>
      <w:proofErr w:type="spellEnd"/>
      <w:r w:rsidRPr="0070105C">
        <w:rPr>
          <w:rFonts w:ascii="Times New Roman" w:hAnsi="Times New Roman" w:cs="Times New Roman"/>
          <w:sz w:val="24"/>
          <w:szCs w:val="24"/>
        </w:rPr>
        <w:t xml:space="preserve"> Органом в срок, предусмотренный абзацами 1 и 3 пункта 2.4 настоящего Административного регламента,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предоставлении муниципальной услуги, в течение десяти лет со дня направления застройщиком такого уведомления о предоставлении муниципальной услуги.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0" w:history="1">
        <w:r w:rsidRPr="0070105C">
          <w:rPr>
            <w:rFonts w:ascii="Times New Roman" w:hAnsi="Times New Roman" w:cs="Times New Roman"/>
            <w:sz w:val="24"/>
            <w:szCs w:val="24"/>
          </w:rPr>
          <w:t>пунктами 1</w:t>
        </w:r>
      </w:hyperlink>
      <w:r w:rsidRPr="0070105C">
        <w:rPr>
          <w:rFonts w:ascii="Times New Roman" w:hAnsi="Times New Roman" w:cs="Times New Roman"/>
          <w:sz w:val="24"/>
          <w:szCs w:val="24"/>
        </w:rPr>
        <w:t xml:space="preserve"> - </w:t>
      </w:r>
      <w:hyperlink r:id="rId11" w:history="1">
        <w:r w:rsidRPr="0070105C">
          <w:rPr>
            <w:rFonts w:ascii="Times New Roman" w:hAnsi="Times New Roman" w:cs="Times New Roman"/>
            <w:sz w:val="24"/>
            <w:szCs w:val="24"/>
          </w:rPr>
          <w:t>3 части 21.1 статьи 51</w:t>
        </w:r>
      </w:hyperlink>
      <w:r w:rsidRPr="0070105C">
        <w:rPr>
          <w:rFonts w:ascii="Times New Roman" w:hAnsi="Times New Roman" w:cs="Times New Roman"/>
          <w:sz w:val="24"/>
          <w:szCs w:val="24"/>
        </w:rPr>
        <w:t xml:space="preserve"> </w:t>
      </w:r>
      <w:proofErr w:type="spellStart"/>
      <w:r w:rsidRPr="0070105C">
        <w:rPr>
          <w:rFonts w:ascii="Times New Roman" w:hAnsi="Times New Roman" w:cs="Times New Roman"/>
          <w:sz w:val="24"/>
          <w:szCs w:val="24"/>
        </w:rPr>
        <w:t>ГрК</w:t>
      </w:r>
      <w:proofErr w:type="spellEnd"/>
      <w:r w:rsidRPr="0070105C">
        <w:rPr>
          <w:rFonts w:ascii="Times New Roman" w:hAnsi="Times New Roman" w:cs="Times New Roman"/>
          <w:sz w:val="24"/>
          <w:szCs w:val="24"/>
        </w:rPr>
        <w:t xml:space="preserve"> РФ. При этом направление нового уведомления о планируемом строительстве не требуется.</w:t>
      </w:r>
    </w:p>
    <w:p w14:paraId="48C1B7D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AB7542E"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8" w:name="Par112"/>
      <w:bookmarkEnd w:id="18"/>
      <w:r w:rsidRPr="0070105C">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762539B5"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D23BC2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2.4. </w:t>
      </w:r>
      <w:r w:rsidRPr="0070105C">
        <w:rPr>
          <w:rFonts w:ascii="Times New Roman" w:eastAsia="Times New Roman" w:hAnsi="Times New Roman" w:cs="Times New Roman"/>
          <w:sz w:val="24"/>
          <w:szCs w:val="24"/>
          <w:lang w:eastAsia="ru-RU"/>
        </w:rPr>
        <w:t>Общий срок предоставления муниципальной услуги составляет 7 рабочих дней со дня регистрации уведомления о предоставлении муниципальной услуги.</w:t>
      </w:r>
      <w:r w:rsidRPr="0070105C">
        <w:rPr>
          <w:rFonts w:ascii="Times New Roman" w:hAnsi="Times New Roman" w:cs="Times New Roman"/>
          <w:sz w:val="24"/>
          <w:szCs w:val="24"/>
        </w:rPr>
        <w:t xml:space="preserve"> </w:t>
      </w:r>
    </w:p>
    <w:p w14:paraId="2EF6177C"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В случае отсутствия в уведомлении </w:t>
      </w:r>
      <w:r w:rsidRPr="0070105C">
        <w:rPr>
          <w:rFonts w:ascii="Times New Roman" w:eastAsia="Times New Roman" w:hAnsi="Times New Roman" w:cs="Times New Roman"/>
          <w:sz w:val="24"/>
          <w:szCs w:val="24"/>
          <w:lang w:eastAsia="ru-RU"/>
        </w:rPr>
        <w:t>о предоставлении муниципальной услуги</w:t>
      </w:r>
      <w:r w:rsidRPr="0070105C">
        <w:rPr>
          <w:rFonts w:ascii="Times New Roman" w:hAnsi="Times New Roman" w:cs="Times New Roman"/>
          <w:sz w:val="24"/>
          <w:szCs w:val="24"/>
        </w:rPr>
        <w:t xml:space="preserve"> сведений, предусмотренных пунктом 2.6 настоящего Административного регламента, или </w:t>
      </w:r>
      <w:r w:rsidRPr="0070105C">
        <w:rPr>
          <w:rFonts w:ascii="Times New Roman" w:hAnsi="Times New Roman" w:cs="Times New Roman"/>
          <w:sz w:val="24"/>
          <w:szCs w:val="24"/>
        </w:rPr>
        <w:lastRenderedPageBreak/>
        <w:t>документов, предусмотренных под</w:t>
      </w:r>
      <w:hyperlink r:id="rId12" w:history="1">
        <w:r w:rsidRPr="0070105C">
          <w:rPr>
            <w:rFonts w:ascii="Times New Roman" w:hAnsi="Times New Roman" w:cs="Times New Roman"/>
            <w:sz w:val="24"/>
            <w:szCs w:val="24"/>
          </w:rPr>
          <w:t>пунктами 2</w:t>
        </w:r>
      </w:hyperlink>
      <w:r w:rsidRPr="0070105C">
        <w:rPr>
          <w:rFonts w:ascii="Times New Roman" w:hAnsi="Times New Roman" w:cs="Times New Roman"/>
          <w:sz w:val="24"/>
          <w:szCs w:val="24"/>
        </w:rPr>
        <w:t xml:space="preserve"> - </w:t>
      </w:r>
      <w:hyperlink r:id="rId13" w:history="1">
        <w:r w:rsidRPr="0070105C">
          <w:rPr>
            <w:rFonts w:ascii="Times New Roman" w:hAnsi="Times New Roman" w:cs="Times New Roman"/>
            <w:sz w:val="24"/>
            <w:szCs w:val="24"/>
          </w:rPr>
          <w:t>4 пункта</w:t>
        </w:r>
      </w:hyperlink>
      <w:r w:rsidRPr="0070105C">
        <w:rPr>
          <w:rFonts w:ascii="Times New Roman" w:hAnsi="Times New Roman" w:cs="Times New Roman"/>
          <w:sz w:val="24"/>
          <w:szCs w:val="24"/>
        </w:rPr>
        <w:t xml:space="preserve"> 2.6 настоящего Административного регламента, Орган в течение 3 рабочих дней со дня регистрации уведомления </w:t>
      </w:r>
      <w:r w:rsidRPr="0070105C">
        <w:rPr>
          <w:rFonts w:ascii="Times New Roman" w:eastAsia="Times New Roman" w:hAnsi="Times New Roman" w:cs="Times New Roman"/>
          <w:sz w:val="24"/>
          <w:szCs w:val="24"/>
          <w:lang w:eastAsia="ru-RU"/>
        </w:rPr>
        <w:t>о предоставлении муниципальной услуги</w:t>
      </w:r>
      <w:r w:rsidRPr="0070105C">
        <w:rPr>
          <w:rFonts w:ascii="Times New Roman" w:hAnsi="Times New Roman" w:cs="Times New Roman"/>
          <w:sz w:val="24"/>
          <w:szCs w:val="24"/>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w:t>
      </w:r>
      <w:r w:rsidRPr="0070105C">
        <w:rPr>
          <w:rFonts w:ascii="Times New Roman" w:eastAsia="Times New Roman" w:hAnsi="Times New Roman" w:cs="Times New Roman"/>
          <w:sz w:val="24"/>
          <w:szCs w:val="24"/>
          <w:lang w:eastAsia="ru-RU"/>
        </w:rPr>
        <w:t>о предоставлении муниципальной услуги</w:t>
      </w:r>
      <w:r w:rsidRPr="0070105C">
        <w:rPr>
          <w:rFonts w:ascii="Times New Roman" w:hAnsi="Times New Roman" w:cs="Times New Roman"/>
          <w:sz w:val="24"/>
          <w:szCs w:val="24"/>
        </w:rPr>
        <w:t xml:space="preserve"> считается ненаправленным.</w:t>
      </w:r>
    </w:p>
    <w:p w14:paraId="31EFB86E"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предусмотренное пунктом 2.6.1 настоящего Административного регламента, 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об отказе в предоставлении муниципальной услуги.</w:t>
      </w:r>
    </w:p>
    <w:p w14:paraId="54831945" w14:textId="77777777" w:rsidR="00B25321" w:rsidRPr="0070105C" w:rsidRDefault="00B25321" w:rsidP="00B2532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0105C">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70105C">
        <w:rPr>
          <w:rFonts w:ascii="Times New Roman" w:eastAsia="Times New Roman" w:hAnsi="Times New Roman" w:cs="Times New Roman"/>
          <w:i/>
          <w:sz w:val="24"/>
          <w:szCs w:val="24"/>
          <w:lang w:eastAsia="ru-RU"/>
        </w:rPr>
        <w:t xml:space="preserve"> </w:t>
      </w:r>
    </w:p>
    <w:p w14:paraId="5F28CB24" w14:textId="77777777" w:rsidR="001577B9" w:rsidRPr="0070105C" w:rsidRDefault="001577B9" w:rsidP="001577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Срок выдачи (направления) документов, являющихся </w:t>
      </w:r>
      <w:proofErr w:type="gramStart"/>
      <w:r w:rsidRPr="0070105C">
        <w:rPr>
          <w:rFonts w:ascii="Times New Roman" w:eastAsia="Times New Roman" w:hAnsi="Times New Roman" w:cs="Times New Roman"/>
          <w:sz w:val="24"/>
          <w:szCs w:val="24"/>
          <w:lang w:eastAsia="ru-RU"/>
        </w:rPr>
        <w:t>результатом предоставления муниципальной услуги</w:t>
      </w:r>
      <w:proofErr w:type="gramEnd"/>
      <w:r w:rsidRPr="0070105C">
        <w:rPr>
          <w:rFonts w:ascii="Times New Roman" w:eastAsia="Times New Roman" w:hAnsi="Times New Roman" w:cs="Times New Roman"/>
          <w:sz w:val="24"/>
          <w:szCs w:val="24"/>
          <w:lang w:eastAsia="ru-RU"/>
        </w:rPr>
        <w:t xml:space="preserve"> составляет 1 рабочий день со дня его поступления специалисту, ответственному за выдачу результата предоставления муниципальной услуги.</w:t>
      </w:r>
    </w:p>
    <w:p w14:paraId="2F3985CA" w14:textId="39F06A46"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F5460F" w:rsidRPr="0070105C">
        <w:rPr>
          <w:rFonts w:ascii="Times New Roman" w:hAnsi="Times New Roman" w:cs="Times New Roman"/>
          <w:sz w:val="24"/>
          <w:szCs w:val="24"/>
        </w:rPr>
        <w:t>1 день</w:t>
      </w:r>
      <w:r w:rsidRPr="0070105C">
        <w:rPr>
          <w:rFonts w:ascii="Times New Roman" w:hAnsi="Times New Roman" w:cs="Times New Roman"/>
          <w:sz w:val="24"/>
          <w:szCs w:val="24"/>
        </w:rPr>
        <w:t xml:space="preserve"> со дня поступления в Орган указанного заявления.</w:t>
      </w:r>
    </w:p>
    <w:p w14:paraId="4CCE710C"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26D3AAF5"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9" w:name="Par123"/>
      <w:bookmarkEnd w:id="19"/>
      <w:r w:rsidRPr="0070105C">
        <w:rPr>
          <w:rFonts w:ascii="Times New Roman" w:hAnsi="Times New Roman" w:cs="Times New Roman"/>
          <w:b/>
          <w:sz w:val="24"/>
          <w:szCs w:val="24"/>
        </w:rPr>
        <w:t>Нормативные правовые акты, регулирующие предоставление муниципальной услуги</w:t>
      </w:r>
    </w:p>
    <w:p w14:paraId="21524B6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02BB037" w14:textId="5E986A82" w:rsidR="00AC10C7" w:rsidRPr="0070105C" w:rsidRDefault="00B25321" w:rsidP="00AC10C7">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2.5. </w:t>
      </w:r>
      <w:bookmarkStart w:id="20" w:name="Par140"/>
      <w:bookmarkEnd w:id="20"/>
      <w:r w:rsidRPr="0070105C">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Органа</w:t>
      </w:r>
      <w:r w:rsidR="00AC10C7" w:rsidRPr="0070105C">
        <w:rPr>
          <w:rFonts w:ascii="Times New Roman" w:eastAsia="Calibri" w:hAnsi="Times New Roman" w:cs="Times New Roman"/>
          <w:sz w:val="24"/>
          <w:szCs w:val="24"/>
        </w:rPr>
        <w:t xml:space="preserve"> </w:t>
      </w:r>
      <w:hyperlink r:id="rId14" w:history="1">
        <w:r w:rsidR="00AC10C7" w:rsidRPr="0070105C">
          <w:rPr>
            <w:rStyle w:val="a6"/>
            <w:rFonts w:ascii="Times New Roman" w:hAnsi="Times New Roman" w:cs="Times New Roman"/>
            <w:color w:val="auto"/>
            <w:sz w:val="24"/>
            <w:szCs w:val="24"/>
            <w:u w:val="none"/>
            <w:lang w:val="en-US"/>
          </w:rPr>
          <w:t>http</w:t>
        </w:r>
        <w:r w:rsidR="00AC10C7" w:rsidRPr="0070105C">
          <w:rPr>
            <w:rStyle w:val="a6"/>
            <w:rFonts w:ascii="Times New Roman" w:hAnsi="Times New Roman" w:cs="Times New Roman"/>
            <w:color w:val="auto"/>
            <w:sz w:val="24"/>
            <w:szCs w:val="24"/>
            <w:u w:val="none"/>
          </w:rPr>
          <w:t>://</w:t>
        </w:r>
        <w:proofErr w:type="spellStart"/>
        <w:r w:rsidR="00AC10C7" w:rsidRPr="0070105C">
          <w:rPr>
            <w:rStyle w:val="a6"/>
            <w:rFonts w:ascii="Times New Roman" w:hAnsi="Times New Roman" w:cs="Times New Roman"/>
            <w:color w:val="auto"/>
            <w:sz w:val="24"/>
            <w:szCs w:val="24"/>
            <w:u w:val="none"/>
          </w:rPr>
          <w:t>кожмудор,рф</w:t>
        </w:r>
        <w:proofErr w:type="spellEnd"/>
      </w:hyperlink>
      <w:r w:rsidR="00AC10C7" w:rsidRPr="0070105C">
        <w:rPr>
          <w:rFonts w:ascii="Times New Roman" w:hAnsi="Times New Roman" w:cs="Times New Roman"/>
          <w:sz w:val="24"/>
          <w:szCs w:val="24"/>
        </w:rPr>
        <w:t>;</w:t>
      </w:r>
    </w:p>
    <w:p w14:paraId="6D2466F1" w14:textId="1B855B26" w:rsidR="00B25321" w:rsidRPr="0070105C" w:rsidRDefault="00B25321" w:rsidP="00AC10C7">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Calibri" w:hAnsi="Times New Roman" w:cs="Times New Roman"/>
          <w:color w:val="FFFF00"/>
          <w:sz w:val="24"/>
          <w:szCs w:val="24"/>
        </w:rPr>
        <w:t xml:space="preserve"> </w:t>
      </w:r>
      <w:r w:rsidRPr="0070105C">
        <w:rPr>
          <w:rFonts w:ascii="Times New Roman" w:eastAsia="Calibri" w:hAnsi="Times New Roman" w:cs="Times New Roman"/>
          <w:sz w:val="24"/>
          <w:szCs w:val="24"/>
        </w:rPr>
        <w:t>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288E1D4B"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F0695E4"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70105C">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AB14F40"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2F3A3B2B" w14:textId="77777777" w:rsidR="00B25321" w:rsidRPr="0070105C" w:rsidRDefault="00B25321" w:rsidP="00B25321">
      <w:pPr>
        <w:pStyle w:val="ConsPlusNormal"/>
        <w:ind w:firstLine="708"/>
        <w:jc w:val="both"/>
        <w:rPr>
          <w:rFonts w:ascii="Times New Roman" w:eastAsia="Times New Roman" w:hAnsi="Times New Roman" w:cs="Times New Roman"/>
          <w:sz w:val="24"/>
          <w:szCs w:val="24"/>
        </w:rPr>
      </w:pPr>
      <w:bookmarkStart w:id="21" w:name="Par147"/>
      <w:bookmarkEnd w:id="21"/>
      <w:r w:rsidRPr="0070105C">
        <w:rPr>
          <w:rFonts w:ascii="Times New Roman" w:hAnsi="Times New Roman" w:cs="Times New Roman"/>
          <w:sz w:val="24"/>
          <w:szCs w:val="24"/>
        </w:rPr>
        <w:t xml:space="preserve">2.6.1. Для получения муниципальной услуги заявителем самостоятельно предоставляется в Орган, МФЦ </w:t>
      </w:r>
      <w:r w:rsidRPr="0070105C">
        <w:rPr>
          <w:rFonts w:ascii="Times New Roman" w:eastAsia="Times New Roman" w:hAnsi="Times New Roman" w:cs="Times New Roman"/>
          <w:sz w:val="24"/>
          <w:szCs w:val="24"/>
        </w:rPr>
        <w:t xml:space="preserve">уведомление о предоставлении муниципальной услуги (по форме согласно Приложению № 1 к настоящему Административному регламенту). </w:t>
      </w:r>
    </w:p>
    <w:p w14:paraId="67FCB03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К уведомлению прилагаются также следующие документы в 1 экземпляре: </w:t>
      </w:r>
    </w:p>
    <w:p w14:paraId="64004441"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9476680"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 xml:space="preserve">2) документ, подтверждающий полномочия представителя </w:t>
      </w:r>
      <w:proofErr w:type="gramStart"/>
      <w:r w:rsidRPr="0070105C">
        <w:rPr>
          <w:rFonts w:ascii="Times New Roman" w:hAnsi="Times New Roman" w:cs="Times New Roman"/>
          <w:sz w:val="24"/>
          <w:szCs w:val="24"/>
        </w:rPr>
        <w:t>застройщика, в случае, если</w:t>
      </w:r>
      <w:proofErr w:type="gramEnd"/>
      <w:r w:rsidRPr="0070105C">
        <w:rPr>
          <w:rFonts w:ascii="Times New Roman" w:hAnsi="Times New Roman" w:cs="Times New Roman"/>
          <w:sz w:val="24"/>
          <w:szCs w:val="24"/>
        </w:rPr>
        <w:t xml:space="preserve"> уведомление о планируемом строительстве направлено представителем застройщика;</w:t>
      </w:r>
    </w:p>
    <w:p w14:paraId="43342420"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25AC18E"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15" w:history="1"/>
      <w:r w:rsidRPr="0070105C">
        <w:rPr>
          <w:rFonts w:ascii="Times New Roman" w:hAnsi="Times New Roman" w:cs="Times New Roman"/>
          <w:sz w:val="24"/>
          <w:szCs w:val="24"/>
        </w:rPr>
        <w:t xml:space="preserve"> настоящего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2EC04DF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227AB28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81EA8D2"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Times New Roman" w:hAnsi="Times New Roman" w:cs="Times New Roman"/>
          <w:sz w:val="24"/>
          <w:szCs w:val="24"/>
          <w:lang w:eastAsia="ru-RU"/>
        </w:rPr>
        <w:t xml:space="preserve">2.6.1.1. </w:t>
      </w:r>
      <w:r w:rsidRPr="0070105C">
        <w:rPr>
          <w:rFonts w:ascii="Times New Roman" w:hAnsi="Times New Roman" w:cs="Times New Roman"/>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 w:history="1">
        <w:r w:rsidRPr="0070105C">
          <w:rPr>
            <w:rFonts w:ascii="Times New Roman" w:hAnsi="Times New Roman" w:cs="Times New Roman"/>
            <w:sz w:val="24"/>
            <w:szCs w:val="24"/>
          </w:rPr>
          <w:t>законом</w:t>
        </w:r>
      </w:hyperlink>
      <w:r w:rsidRPr="0070105C">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2B3F75B4" w14:textId="183AD98A"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2.6.1.2. Орган исполнительной власти субъекта Российской Федерации, уполномоченный в области охраны объектов культурного наследия, в течение 10 рабочих дней со дня поступления от Органа уведомления </w:t>
      </w:r>
      <w:r w:rsidRPr="0070105C">
        <w:rPr>
          <w:rFonts w:ascii="Times New Roman" w:eastAsia="Times New Roman" w:hAnsi="Times New Roman" w:cs="Times New Roman"/>
          <w:sz w:val="24"/>
          <w:szCs w:val="24"/>
        </w:rPr>
        <w:t>о предоставлении муниципальной услуги</w:t>
      </w:r>
      <w:r w:rsidRPr="0070105C">
        <w:rPr>
          <w:rFonts w:ascii="Times New Roman" w:hAnsi="Times New Roman" w:cs="Times New Roman"/>
          <w:sz w:val="24"/>
          <w:szCs w:val="24"/>
        </w:rPr>
        <w:t xml:space="preserve"> и предусмотренного под</w:t>
      </w:r>
      <w:hyperlink r:id="rId17" w:history="1">
        <w:r w:rsidRPr="0070105C">
          <w:rPr>
            <w:rFonts w:ascii="Times New Roman" w:hAnsi="Times New Roman" w:cs="Times New Roman"/>
            <w:sz w:val="24"/>
            <w:szCs w:val="24"/>
          </w:rPr>
          <w:t>пунктом 4 пункта 2.6.</w:t>
        </w:r>
      </w:hyperlink>
      <w:r w:rsidRPr="0070105C">
        <w:rPr>
          <w:rFonts w:ascii="Times New Roman" w:hAnsi="Times New Roman" w:cs="Times New Roman"/>
          <w:sz w:val="24"/>
          <w:szCs w:val="24"/>
        </w:rPr>
        <w:t xml:space="preserve">1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Pr="0070105C">
        <w:rPr>
          <w:rFonts w:ascii="Times New Roman" w:hAnsi="Times New Roman" w:cs="Times New Roman"/>
          <w:sz w:val="24"/>
          <w:szCs w:val="24"/>
        </w:rPr>
        <w:lastRenderedPageBreak/>
        <w:t>исторического поселения федерального или регионального значения. В случае не</w:t>
      </w:r>
      <w:r w:rsidR="00AC10C7" w:rsidRPr="0070105C">
        <w:rPr>
          <w:rFonts w:ascii="Times New Roman" w:hAnsi="Times New Roman" w:cs="Times New Roman"/>
          <w:sz w:val="24"/>
          <w:szCs w:val="24"/>
        </w:rPr>
        <w:t xml:space="preserve"> </w:t>
      </w:r>
      <w:r w:rsidRPr="0070105C">
        <w:rPr>
          <w:rFonts w:ascii="Times New Roman" w:hAnsi="Times New Roman" w:cs="Times New Roman"/>
          <w:sz w:val="24"/>
          <w:szCs w:val="24"/>
        </w:rPr>
        <w:t>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3C934612" w14:textId="24B85495"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bCs/>
          <w:sz w:val="24"/>
          <w:szCs w:val="24"/>
        </w:rPr>
        <w:t>2.6.1.3.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w:t>
      </w:r>
      <w:r w:rsidR="00AC10C7" w:rsidRPr="0070105C">
        <w:rPr>
          <w:rFonts w:ascii="Times New Roman" w:hAnsi="Times New Roman" w:cs="Times New Roman"/>
          <w:bCs/>
          <w:sz w:val="24"/>
          <w:szCs w:val="24"/>
        </w:rPr>
        <w:t xml:space="preserve"> </w:t>
      </w:r>
      <w:r w:rsidRPr="0070105C">
        <w:rPr>
          <w:rFonts w:ascii="Times New Roman" w:hAnsi="Times New Roman" w:cs="Times New Roman"/>
          <w:bCs/>
          <w:sz w:val="24"/>
          <w:szCs w:val="24"/>
        </w:rPr>
        <w:t xml:space="preserve">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70105C">
        <w:rPr>
          <w:rFonts w:ascii="Times New Roman" w:hAnsi="Times New Roman" w:cs="Times New Roman"/>
          <w:sz w:val="24"/>
          <w:szCs w:val="24"/>
        </w:rPr>
        <w:t xml:space="preserve"> </w:t>
      </w:r>
      <w:r w:rsidRPr="0070105C">
        <w:rPr>
          <w:rFonts w:ascii="Times New Roman" w:hAnsi="Times New Roman" w:cs="Times New Roman"/>
          <w:i/>
          <w:sz w:val="24"/>
          <w:szCs w:val="24"/>
        </w:rPr>
        <w:t>организацией, уполномоченной федеральным органом исполнительной власти, в ведении которого находится аэродром государственной авиации</w:t>
      </w:r>
      <w:r w:rsidRPr="0070105C">
        <w:rPr>
          <w:rFonts w:ascii="Times New Roman" w:hAnsi="Times New Roman" w:cs="Times New Roman"/>
          <w:bCs/>
          <w:sz w:val="24"/>
          <w:szCs w:val="24"/>
        </w:rPr>
        <w:t>.</w:t>
      </w:r>
    </w:p>
    <w:p w14:paraId="78F3E58B"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w:t>
      </w:r>
      <w:r w:rsidRPr="0070105C">
        <w:rPr>
          <w:rFonts w:ascii="Times New Roman" w:eastAsia="Times New Roman" w:hAnsi="Times New Roman" w:cs="Times New Roman"/>
          <w:sz w:val="24"/>
          <w:szCs w:val="24"/>
        </w:rPr>
        <w:t>(по форме согласно Приложению № 2 к настоящему Административному регламенту)</w:t>
      </w:r>
      <w:r w:rsidRPr="0070105C">
        <w:rPr>
          <w:rFonts w:ascii="Times New Roman" w:hAnsi="Times New Roman" w:cs="Times New Roman"/>
          <w:sz w:val="24"/>
          <w:szCs w:val="24"/>
        </w:rPr>
        <w:t xml:space="preserve"> в Орган с указанием изменяемых параметров. Рассмотрение указанного уведомления осуществляется в соответствии с пунктами 2.3, 2.4, 2.6.1.1, 2.6.1.2, 2.6.1.3, 2.10, 2.14, 3.5 настоящего Административного регламента.</w:t>
      </w:r>
    </w:p>
    <w:p w14:paraId="3FBA10D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14:paraId="6025C26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70105C">
        <w:rPr>
          <w:rStyle w:val="ae"/>
          <w:rFonts w:ascii="Times New Roman" w:hAnsi="Times New Roman" w:cs="Times New Roman"/>
          <w:sz w:val="24"/>
          <w:szCs w:val="24"/>
        </w:rPr>
        <w:footnoteReference w:id="4"/>
      </w:r>
      <w:r w:rsidRPr="0070105C">
        <w:rPr>
          <w:rFonts w:ascii="Times New Roman" w:hAnsi="Times New Roman" w:cs="Times New Roman"/>
          <w:sz w:val="24"/>
          <w:szCs w:val="24"/>
        </w:rPr>
        <w:t>.</w:t>
      </w:r>
    </w:p>
    <w:p w14:paraId="23A0CF2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2.8. В случае направления документов, указанных в пункте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6B36DE4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14:paraId="32FB54D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лично (в Орган, МФЦ);</w:t>
      </w:r>
    </w:p>
    <w:p w14:paraId="6EF1A0C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 </w:t>
      </w:r>
      <w:proofErr w:type="gramStart"/>
      <w:r w:rsidRPr="0070105C">
        <w:rPr>
          <w:rFonts w:ascii="Times New Roman" w:eastAsia="Times New Roman" w:hAnsi="Times New Roman" w:cs="Times New Roman"/>
          <w:sz w:val="24"/>
          <w:szCs w:val="24"/>
          <w:lang w:eastAsia="ru-RU"/>
        </w:rPr>
        <w:t>посредством  почтового</w:t>
      </w:r>
      <w:proofErr w:type="gramEnd"/>
      <w:r w:rsidRPr="0070105C">
        <w:rPr>
          <w:rFonts w:ascii="Times New Roman" w:eastAsia="Times New Roman" w:hAnsi="Times New Roman" w:cs="Times New Roman"/>
          <w:sz w:val="24"/>
          <w:szCs w:val="24"/>
          <w:lang w:eastAsia="ru-RU"/>
        </w:rPr>
        <w:t xml:space="preserve">  отправления (в Орган);</w:t>
      </w:r>
    </w:p>
    <w:p w14:paraId="46B1DDBD" w14:textId="6606885C"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 </w:t>
      </w:r>
      <w:r w:rsidRPr="0070105C">
        <w:rPr>
          <w:rFonts w:ascii="Times New Roman" w:hAnsi="Times New Roman" w:cs="Times New Roman"/>
          <w:i/>
          <w:sz w:val="24"/>
          <w:szCs w:val="24"/>
        </w:rPr>
        <w:t>Единый портал государственных и муниципальных услуг (функций)</w:t>
      </w:r>
      <w:r w:rsidRPr="0070105C">
        <w:rPr>
          <w:rStyle w:val="ae"/>
          <w:rFonts w:ascii="Times New Roman" w:hAnsi="Times New Roman" w:cs="Times New Roman"/>
          <w:i/>
          <w:sz w:val="24"/>
          <w:szCs w:val="24"/>
        </w:rPr>
        <w:footnoteReference w:id="5"/>
      </w:r>
      <w:r w:rsidRPr="0070105C">
        <w:rPr>
          <w:rFonts w:ascii="Times New Roman" w:hAnsi="Times New Roman" w:cs="Times New Roman"/>
          <w:i/>
          <w:sz w:val="24"/>
          <w:szCs w:val="24"/>
        </w:rPr>
        <w:t>.</w:t>
      </w:r>
    </w:p>
    <w:p w14:paraId="309487C8"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4D29E19E" w14:textId="77777777" w:rsidR="00B25321" w:rsidRPr="0070105C" w:rsidRDefault="00B25321" w:rsidP="00B25321">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105C">
        <w:rPr>
          <w:rFonts w:ascii="Times New Roman" w:eastAsia="Calibri" w:hAnsi="Times New Roman" w:cs="Times New Roman"/>
          <w:b/>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AC13BB2"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21BF89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461C023C"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 xml:space="preserve">правоустанавливающие документы на земельный участок в случае, если права на него зарегистрированы </w:t>
      </w:r>
      <w:r w:rsidRPr="0070105C">
        <w:rPr>
          <w:rFonts w:ascii="Times New Roman" w:eastAsia="Calibri" w:hAnsi="Times New Roman" w:cs="Times New Roman"/>
          <w:sz w:val="24"/>
          <w:szCs w:val="24"/>
        </w:rPr>
        <w:t>в Едином государственном реестре недвижимости</w:t>
      </w:r>
      <w:r w:rsidRPr="0070105C">
        <w:rPr>
          <w:rFonts w:ascii="Times New Roman" w:hAnsi="Times New Roman" w:cs="Times New Roman"/>
          <w:sz w:val="24"/>
          <w:szCs w:val="24"/>
        </w:rPr>
        <w:t>.</w:t>
      </w:r>
    </w:p>
    <w:p w14:paraId="3B8E81AD"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Документы (их копии или сведения, содержащиеся в них), указанные в под</w:t>
      </w:r>
      <w:hyperlink r:id="rId18" w:history="1">
        <w:r w:rsidRPr="0070105C">
          <w:rPr>
            <w:rFonts w:ascii="Times New Roman" w:hAnsi="Times New Roman" w:cs="Times New Roman"/>
            <w:sz w:val="24"/>
            <w:szCs w:val="24"/>
          </w:rPr>
          <w:t>пункте 1 пункта</w:t>
        </w:r>
      </w:hyperlink>
      <w:r w:rsidRPr="0070105C">
        <w:rPr>
          <w:rFonts w:ascii="Times New Roman" w:hAnsi="Times New Roman" w:cs="Times New Roman"/>
          <w:sz w:val="24"/>
          <w:szCs w:val="24"/>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19" w:history="1">
        <w:r w:rsidRPr="0070105C">
          <w:rPr>
            <w:rFonts w:ascii="Times New Roman" w:hAnsi="Times New Roman" w:cs="Times New Roman"/>
            <w:sz w:val="24"/>
            <w:szCs w:val="24"/>
          </w:rPr>
          <w:t>пункте 1 пункта</w:t>
        </w:r>
      </w:hyperlink>
      <w:r w:rsidRPr="0070105C">
        <w:rPr>
          <w:rFonts w:ascii="Times New Roman" w:hAnsi="Times New Roman" w:cs="Times New Roman"/>
          <w:sz w:val="24"/>
          <w:szCs w:val="24"/>
        </w:rPr>
        <w:t xml:space="preserve"> 2.10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14:paraId="6511A76E"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p>
    <w:p w14:paraId="71512224"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5097B098"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105C">
        <w:rPr>
          <w:rFonts w:ascii="Times New Roman" w:hAnsi="Times New Roman" w:cs="Times New Roman"/>
          <w:b/>
          <w:sz w:val="24"/>
          <w:szCs w:val="24"/>
          <w:lang w:eastAsia="ru-RU"/>
        </w:rPr>
        <w:t>Указание на запрет требований и действий в отношении заявителя</w:t>
      </w:r>
    </w:p>
    <w:p w14:paraId="665E9840"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5603B1B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2.11. Запрещается:</w:t>
      </w:r>
    </w:p>
    <w:p w14:paraId="66C53A2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754DC5C"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70105C">
          <w:rPr>
            <w:rFonts w:ascii="Times New Roman" w:hAnsi="Times New Roman" w:cs="Times New Roman"/>
            <w:sz w:val="24"/>
            <w:szCs w:val="24"/>
          </w:rPr>
          <w:t>части 6 статьи 7</w:t>
        </w:r>
      </w:hyperlink>
      <w:r w:rsidRPr="0070105C">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14:paraId="4D96885E" w14:textId="502DDC1A"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 </w:t>
      </w:r>
      <w:r w:rsidRPr="0070105C">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rsidR="00726CF1" w:rsidRPr="0070105C">
        <w:rPr>
          <w:rFonts w:ascii="Times New Roman" w:eastAsia="Times New Roman" w:hAnsi="Times New Roman" w:cs="Times New Roman"/>
          <w:sz w:val="24"/>
          <w:szCs w:val="24"/>
        </w:rPr>
        <w:t>)</w:t>
      </w:r>
      <w:r w:rsidRPr="0070105C">
        <w:rPr>
          <w:rFonts w:ascii="Times New Roman" w:eastAsia="Times New Roman" w:hAnsi="Times New Roman" w:cs="Times New Roman"/>
          <w:sz w:val="24"/>
          <w:szCs w:val="24"/>
        </w:rPr>
        <w:t>;</w:t>
      </w:r>
    </w:p>
    <w:p w14:paraId="22FA5AE9" w14:textId="61C3AC5E"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Times New Roman" w:hAnsi="Times New Roman" w:cs="Times New Roman"/>
          <w:sz w:val="24"/>
          <w:szCs w:val="24"/>
        </w:rPr>
        <w:lastRenderedPageBreak/>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rsidR="00726CF1" w:rsidRPr="0070105C">
        <w:rPr>
          <w:rFonts w:ascii="Times New Roman" w:eastAsia="Times New Roman" w:hAnsi="Times New Roman" w:cs="Times New Roman"/>
          <w:sz w:val="24"/>
          <w:szCs w:val="24"/>
        </w:rPr>
        <w:t>)</w:t>
      </w:r>
      <w:r w:rsidRPr="0070105C">
        <w:rPr>
          <w:rFonts w:ascii="Times New Roman" w:eastAsia="Times New Roman" w:hAnsi="Times New Roman" w:cs="Times New Roman"/>
          <w:sz w:val="24"/>
          <w:szCs w:val="24"/>
        </w:rPr>
        <w:t>;</w:t>
      </w:r>
    </w:p>
    <w:p w14:paraId="797E7189" w14:textId="77777777" w:rsidR="00B25321" w:rsidRPr="0070105C" w:rsidRDefault="00B25321" w:rsidP="00B253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105C">
        <w:rPr>
          <w:rFonts w:ascii="Times New Roman" w:hAnsi="Times New Roman" w:cs="Times New Roman"/>
          <w:sz w:val="24"/>
          <w:szCs w:val="24"/>
        </w:rPr>
        <w:t xml:space="preserve">5) </w:t>
      </w:r>
      <w:r w:rsidRPr="0070105C">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2D68D42"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F5D372"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BDBEA5"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477EA8"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D2CE26"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93B367D"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0FA6131C"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137C766" w14:textId="77777777" w:rsidR="00B25321" w:rsidRPr="0070105C" w:rsidRDefault="00B25321" w:rsidP="00B25321">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105C">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03E99709" w14:textId="77777777" w:rsidR="00B25321" w:rsidRPr="0070105C" w:rsidRDefault="00B25321" w:rsidP="00B25321">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105C">
        <w:rPr>
          <w:rFonts w:ascii="Times New Roman" w:eastAsia="Calibri" w:hAnsi="Times New Roman" w:cs="Times New Roman"/>
          <w:b/>
          <w:sz w:val="24"/>
          <w:szCs w:val="24"/>
          <w:lang w:eastAsia="ru-RU"/>
        </w:rPr>
        <w:t>муниципальной услуги</w:t>
      </w:r>
    </w:p>
    <w:p w14:paraId="3353D4DD"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219FCA6"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29FE4865"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B2C073C"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14:paraId="031E59A6"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или отказа в предоставлении муниципальной услуги,</w:t>
      </w:r>
      <w:r w:rsidRPr="0070105C">
        <w:rPr>
          <w:rFonts w:ascii="Times New Roman" w:eastAsia="Times New Roman" w:hAnsi="Times New Roman" w:cs="Times New Roman"/>
          <w:sz w:val="24"/>
          <w:szCs w:val="24"/>
          <w:lang w:eastAsia="ru-RU"/>
        </w:rPr>
        <w:t xml:space="preserve"> </w:t>
      </w:r>
      <w:r w:rsidRPr="0070105C">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3E61E868"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4D1DB2FA" w14:textId="77777777" w:rsidR="00B25321" w:rsidRPr="0070105C" w:rsidRDefault="00B25321" w:rsidP="00B2532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0105C">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70105C">
        <w:rPr>
          <w:rFonts w:ascii="Times New Roman" w:eastAsia="Times New Roman" w:hAnsi="Times New Roman" w:cs="Times New Roman"/>
          <w:i/>
          <w:sz w:val="24"/>
          <w:szCs w:val="24"/>
          <w:lang w:eastAsia="ru-RU"/>
        </w:rPr>
        <w:t>.</w:t>
      </w:r>
      <w:r w:rsidRPr="0070105C">
        <w:rPr>
          <w:rFonts w:ascii="Times New Roman" w:eastAsia="Times New Roman" w:hAnsi="Times New Roman" w:cs="Times New Roman"/>
          <w:sz w:val="24"/>
          <w:szCs w:val="24"/>
          <w:lang w:eastAsia="ru-RU"/>
        </w:rPr>
        <w:t xml:space="preserve"> </w:t>
      </w:r>
    </w:p>
    <w:p w14:paraId="0767FF7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2" w:name="Par178"/>
      <w:bookmarkEnd w:id="22"/>
      <w:r w:rsidRPr="0070105C">
        <w:rPr>
          <w:rFonts w:ascii="Times New Roman" w:hAnsi="Times New Roman" w:cs="Times New Roman"/>
          <w:sz w:val="24"/>
          <w:szCs w:val="24"/>
        </w:rPr>
        <w:t xml:space="preserve">2.14. Основаниями для отказа в предоставлении муниципальной услуги является: </w:t>
      </w:r>
    </w:p>
    <w:p w14:paraId="3BBFEECA"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lastRenderedPageBreak/>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70105C">
        <w:rPr>
          <w:rFonts w:ascii="Times New Roman" w:hAnsi="Times New Roman" w:cs="Times New Roman"/>
          <w:sz w:val="24"/>
          <w:szCs w:val="24"/>
        </w:rPr>
        <w:t>ГрК</w:t>
      </w:r>
      <w:proofErr w:type="spellEnd"/>
      <w:r w:rsidRPr="0070105C">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w:t>
      </w:r>
    </w:p>
    <w:p w14:paraId="4D389991"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F6835E2"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BE7C94A"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4) в срок, указанный в пункте 2.6.1.2 настоящего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621D97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70105C">
          <w:rPr>
            <w:rFonts w:ascii="Times New Roman" w:hAnsi="Times New Roman" w:cs="Times New Roman"/>
            <w:sz w:val="24"/>
            <w:szCs w:val="24"/>
          </w:rPr>
          <w:t>пунктом 2.14 настоящего</w:t>
        </w:r>
        <w:r w:rsidRPr="0070105C">
          <w:rPr>
            <w:rFonts w:ascii="Times New Roman" w:eastAsia="Times New Roman" w:hAnsi="Times New Roman" w:cs="Times New Roman"/>
            <w:i/>
            <w:sz w:val="24"/>
            <w:szCs w:val="24"/>
            <w:lang w:eastAsia="ru-RU"/>
          </w:rPr>
          <w:t xml:space="preserve"> </w:t>
        </w:r>
      </w:hyperlink>
      <w:r w:rsidRPr="0070105C">
        <w:rPr>
          <w:rFonts w:ascii="Times New Roman" w:hAnsi="Times New Roman" w:cs="Times New Roman"/>
          <w:sz w:val="24"/>
          <w:szCs w:val="24"/>
        </w:rPr>
        <w:t>Административного регламента.</w:t>
      </w:r>
    </w:p>
    <w:p w14:paraId="0BA0DCA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53D1F6C"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0105C">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04EB53A5"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0105C">
        <w:rPr>
          <w:rFonts w:ascii="Times New Roman" w:hAnsi="Times New Roman" w:cs="Times New Roman"/>
          <w:b/>
          <w:sz w:val="24"/>
          <w:szCs w:val="24"/>
        </w:rPr>
        <w:t>муниципальной услуги</w:t>
      </w:r>
    </w:p>
    <w:p w14:paraId="52F49983" w14:textId="77777777" w:rsidR="00B25321" w:rsidRPr="0070105C" w:rsidRDefault="00B25321" w:rsidP="00B2532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CB215C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70105C">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26F93474"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415E077A"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Порядок, размер и основания взимания</w:t>
      </w:r>
    </w:p>
    <w:p w14:paraId="4F51BC25"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государственной пошлины или иной платы,</w:t>
      </w:r>
    </w:p>
    <w:p w14:paraId="0DABB5B4"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взимаемой за предоставление муниципальной услуги</w:t>
      </w:r>
    </w:p>
    <w:p w14:paraId="0F66813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774DF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Times New Roman" w:hAnsi="Times New Roman" w:cs="Times New Roman"/>
          <w:sz w:val="24"/>
          <w:szCs w:val="24"/>
          <w:lang w:eastAsia="ru-RU"/>
        </w:rPr>
        <w:t>2.17.</w:t>
      </w:r>
      <w:r w:rsidRPr="0070105C">
        <w:rPr>
          <w:rFonts w:ascii="Times New Roman" w:eastAsia="Calibri" w:hAnsi="Times New Roman" w:cs="Times New Roman"/>
          <w:sz w:val="24"/>
          <w:szCs w:val="24"/>
          <w:lang w:eastAsia="ru-RU"/>
        </w:rPr>
        <w:t xml:space="preserve"> </w:t>
      </w:r>
      <w:r w:rsidRPr="0070105C">
        <w:rPr>
          <w:rFonts w:ascii="Times New Roman" w:hAnsi="Times New Roman" w:cs="Times New Roman"/>
          <w:sz w:val="24"/>
          <w:szCs w:val="24"/>
        </w:rPr>
        <w:t>Муниципальная услуга предоставляется заявителям бесплатно.</w:t>
      </w:r>
    </w:p>
    <w:p w14:paraId="7DF66DF7" w14:textId="77777777" w:rsidR="00B25321" w:rsidRPr="0070105C" w:rsidRDefault="00B25321" w:rsidP="00B25321">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14:paraId="71E5A53F" w14:textId="77777777" w:rsidR="00B25321" w:rsidRPr="0070105C" w:rsidRDefault="00B25321" w:rsidP="00B25321">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1201604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9D7E13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Times New Roman" w:hAnsi="Times New Roman" w:cs="Times New Roman"/>
          <w:sz w:val="24"/>
          <w:szCs w:val="24"/>
          <w:lang w:eastAsia="ru-RU"/>
        </w:rPr>
        <w:t xml:space="preserve">2.18. </w:t>
      </w:r>
      <w:r w:rsidRPr="0070105C">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49E77E6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0EA0313"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23" w:name="Par162"/>
      <w:bookmarkEnd w:id="23"/>
      <w:r w:rsidRPr="0070105C">
        <w:rPr>
          <w:rFonts w:ascii="Times New Roman" w:eastAsia="Times New Roman" w:hAnsi="Times New Roman" w:cs="Times New Roman"/>
          <w:b/>
          <w:bCs/>
          <w:sz w:val="24"/>
          <w:szCs w:val="24"/>
          <w:lang w:eastAsia="ru-RU"/>
        </w:rPr>
        <w:t xml:space="preserve">Максимальный срок ожидания в очереди при подаче запроса о </w:t>
      </w:r>
      <w:r w:rsidRPr="0070105C">
        <w:rPr>
          <w:rFonts w:ascii="Times New Roman" w:eastAsia="Times New Roman" w:hAnsi="Times New Roman" w:cs="Times New Roman"/>
          <w:b/>
          <w:bCs/>
          <w:sz w:val="24"/>
          <w:szCs w:val="24"/>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C84C3D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4C5939E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2.19. </w:t>
      </w:r>
      <w:r w:rsidRPr="0070105C">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70105C">
        <w:rPr>
          <w:rFonts w:ascii="Times New Roman" w:eastAsia="Times New Roman" w:hAnsi="Times New Roman" w:cs="Times New Roman"/>
          <w:bCs/>
          <w:sz w:val="24"/>
          <w:szCs w:val="24"/>
          <w:lang w:eastAsia="ru-RU"/>
        </w:rPr>
        <w:t xml:space="preserve"> </w:t>
      </w:r>
      <w:r w:rsidRPr="0070105C">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70105C">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70105C">
        <w:rPr>
          <w:rFonts w:ascii="Times New Roman" w:eastAsia="Calibri" w:hAnsi="Times New Roman" w:cs="Times New Roman"/>
          <w:i/>
          <w:sz w:val="24"/>
          <w:szCs w:val="24"/>
        </w:rPr>
        <w:t>МФЦ</w:t>
      </w:r>
      <w:r w:rsidRPr="0070105C">
        <w:rPr>
          <w:rFonts w:ascii="Times New Roman" w:eastAsia="Calibri" w:hAnsi="Times New Roman" w:cs="Times New Roman"/>
          <w:sz w:val="24"/>
          <w:szCs w:val="24"/>
        </w:rPr>
        <w:t xml:space="preserve"> составляет</w:t>
      </w:r>
      <w:r w:rsidRPr="0070105C">
        <w:rPr>
          <w:rFonts w:ascii="Times New Roman" w:eastAsia="Times New Roman" w:hAnsi="Times New Roman" w:cs="Times New Roman"/>
          <w:sz w:val="24"/>
          <w:szCs w:val="24"/>
          <w:lang w:eastAsia="ru-RU"/>
        </w:rPr>
        <w:t xml:space="preserve"> не более 15 минут.</w:t>
      </w:r>
    </w:p>
    <w:p w14:paraId="160F8BB2" w14:textId="77777777" w:rsidR="00B25321" w:rsidRPr="0070105C" w:rsidRDefault="00B25321" w:rsidP="00B2532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6D6EDC4A"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105C">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105FEA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503CF99" w14:textId="55C6FCF4" w:rsidR="00B25321" w:rsidRPr="0070105C" w:rsidRDefault="00B25321" w:rsidP="003E2E11">
      <w:pPr>
        <w:widowControl w:val="0"/>
        <w:autoSpaceDE w:val="0"/>
        <w:autoSpaceDN w:val="0"/>
        <w:adjustRightInd w:val="0"/>
        <w:spacing w:after="0" w:line="240" w:lineRule="auto"/>
        <w:ind w:firstLine="709"/>
        <w:jc w:val="both"/>
        <w:rPr>
          <w:rFonts w:ascii="Times New Roman" w:hAnsi="Times New Roman" w:cs="Times New Roman"/>
          <w:i/>
          <w:color w:val="FFFF00"/>
          <w:sz w:val="24"/>
          <w:szCs w:val="24"/>
        </w:rPr>
      </w:pPr>
      <w:r w:rsidRPr="0070105C">
        <w:rPr>
          <w:rFonts w:ascii="Times New Roman" w:eastAsia="Times New Roman" w:hAnsi="Times New Roman" w:cs="Times New Roman"/>
          <w:sz w:val="24"/>
          <w:szCs w:val="24"/>
          <w:lang w:eastAsia="ru-RU"/>
        </w:rPr>
        <w:t xml:space="preserve">2.20. </w:t>
      </w:r>
      <w:r w:rsidR="003E2E11" w:rsidRPr="0070105C">
        <w:rPr>
          <w:rFonts w:ascii="Times New Roman" w:eastAsia="Times New Roman" w:hAnsi="Times New Roman" w:cs="Times New Roman"/>
          <w:sz w:val="24"/>
          <w:szCs w:val="24"/>
          <w:lang w:eastAsia="ru-RU"/>
        </w:rPr>
        <w:t>Регистрация запроса о предоставлении муниципальной услуги и прилагаемых к нему</w:t>
      </w:r>
      <w:r w:rsidR="003E2E11" w:rsidRPr="0070105C">
        <w:rPr>
          <w:rFonts w:ascii="Times New Roman" w:eastAsia="Times New Roman" w:hAnsi="Times New Roman" w:cs="Times New Roman"/>
          <w:color w:val="FFFF00"/>
          <w:sz w:val="24"/>
          <w:szCs w:val="24"/>
          <w:lang w:eastAsia="ru-RU"/>
        </w:rPr>
        <w:t xml:space="preserve"> </w:t>
      </w:r>
      <w:r w:rsidR="003E2E11" w:rsidRPr="0070105C">
        <w:rPr>
          <w:rFonts w:ascii="Times New Roman" w:eastAsia="Times New Roman" w:hAnsi="Times New Roman" w:cs="Times New Roman"/>
          <w:sz w:val="24"/>
          <w:szCs w:val="24"/>
          <w:lang w:eastAsia="ru-RU"/>
        </w:rPr>
        <w:t>документов осуществляется в день его поступления.</w:t>
      </w:r>
    </w:p>
    <w:p w14:paraId="6E3FFF3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82ECAA2"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70105C">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2060D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2F4C6E" w14:textId="77777777" w:rsidR="00B25321" w:rsidRPr="0070105C" w:rsidRDefault="00B25321" w:rsidP="00B25321">
      <w:pPr>
        <w:tabs>
          <w:tab w:val="left" w:pos="709"/>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14:paraId="0893E045" w14:textId="77777777" w:rsidR="00B25321" w:rsidRPr="0070105C" w:rsidRDefault="00B25321" w:rsidP="00B25321">
      <w:pPr>
        <w:tabs>
          <w:tab w:val="left" w:pos="709"/>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2C0F7569"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14:paraId="6817F56A"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7A2ECD27"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708155B7"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70105C">
        <w:rPr>
          <w:rFonts w:ascii="Times New Roman" w:hAnsi="Times New Roman" w:cs="Times New Roman"/>
          <w:sz w:val="24"/>
          <w:szCs w:val="24"/>
        </w:rPr>
        <w:t xml:space="preserve">, </w:t>
      </w:r>
      <w:r w:rsidRPr="0070105C">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14:paraId="2CC233C2"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31487112"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267FFA"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xml:space="preserve">допуск сурдопереводчика и </w:t>
      </w:r>
      <w:proofErr w:type="spellStart"/>
      <w:r w:rsidRPr="0070105C">
        <w:rPr>
          <w:rFonts w:ascii="Times New Roman" w:eastAsia="Calibri" w:hAnsi="Times New Roman" w:cs="Times New Roman"/>
          <w:sz w:val="24"/>
          <w:szCs w:val="24"/>
        </w:rPr>
        <w:t>тифлосурдопереводчика</w:t>
      </w:r>
      <w:proofErr w:type="spellEnd"/>
      <w:r w:rsidRPr="0070105C">
        <w:rPr>
          <w:rFonts w:ascii="Times New Roman" w:eastAsia="Calibri" w:hAnsi="Times New Roman" w:cs="Times New Roman"/>
          <w:sz w:val="24"/>
          <w:szCs w:val="24"/>
        </w:rPr>
        <w:t>;</w:t>
      </w:r>
    </w:p>
    <w:p w14:paraId="37087BC1"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lastRenderedPageBreak/>
        <w:t>допуск собаки-проводника на объекты (здания, помещения), в которых предоставляются услуги</w:t>
      </w:r>
      <w:r w:rsidRPr="0070105C">
        <w:rPr>
          <w:rFonts w:ascii="Times New Roman" w:hAnsi="Times New Roman" w:cs="Times New Roman"/>
          <w:sz w:val="24"/>
          <w:szCs w:val="24"/>
        </w:rPr>
        <w:t xml:space="preserve"> </w:t>
      </w:r>
      <w:r w:rsidRPr="0070105C">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B805E19" w14:textId="77777777" w:rsidR="00B25321" w:rsidRPr="0070105C" w:rsidRDefault="00B25321" w:rsidP="00B253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66A6CDC1" w14:textId="77777777" w:rsidR="00B25321" w:rsidRPr="0070105C" w:rsidRDefault="00B25321" w:rsidP="00B2532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28305BCD" w14:textId="77777777" w:rsidR="00B25321" w:rsidRPr="0070105C" w:rsidRDefault="00B25321" w:rsidP="00B25321">
      <w:pPr>
        <w:tabs>
          <w:tab w:val="left" w:pos="709"/>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623E9685" w14:textId="77777777" w:rsidR="00B25321" w:rsidRPr="0070105C" w:rsidRDefault="00B25321" w:rsidP="00B25321">
      <w:pPr>
        <w:tabs>
          <w:tab w:val="left" w:pos="709"/>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xml:space="preserve">Места ожидания должны быть оборудованы сидячими местами для посетителей. </w:t>
      </w:r>
      <w:proofErr w:type="gramStart"/>
      <w:r w:rsidRPr="0070105C">
        <w:rPr>
          <w:rFonts w:ascii="Times New Roman" w:eastAsia="Calibri" w:hAnsi="Times New Roman" w:cs="Times New Roman"/>
          <w:sz w:val="24"/>
          <w:szCs w:val="24"/>
        </w:rPr>
        <w:t>Количество  мест</w:t>
      </w:r>
      <w:proofErr w:type="gramEnd"/>
      <w:r w:rsidRPr="0070105C">
        <w:rPr>
          <w:rFonts w:ascii="Times New Roman" w:eastAsia="Calibri" w:hAnsi="Times New Roman" w:cs="Times New Roman"/>
          <w:sz w:val="24"/>
          <w:szCs w:val="24"/>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16215E5C" w14:textId="77777777" w:rsidR="00B25321" w:rsidRPr="0070105C" w:rsidRDefault="00B25321" w:rsidP="00B25321">
      <w:pPr>
        <w:tabs>
          <w:tab w:val="left" w:pos="709"/>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192DB46F" w14:textId="77777777" w:rsidR="00B25321" w:rsidRPr="0070105C" w:rsidRDefault="00B25321" w:rsidP="00B25321">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Информационные стенды должны содержать:</w:t>
      </w:r>
    </w:p>
    <w:p w14:paraId="096FC4F8" w14:textId="77777777" w:rsidR="00B25321" w:rsidRPr="0070105C" w:rsidRDefault="00B25321" w:rsidP="00B25321">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1FE40BE1" w14:textId="77777777" w:rsidR="00B25321" w:rsidRPr="0070105C" w:rsidRDefault="00B25321" w:rsidP="00B25321">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0AA8698B" w14:textId="77777777" w:rsidR="00B25321" w:rsidRPr="0070105C" w:rsidRDefault="00B25321" w:rsidP="00B25321">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79E5B2D0" w14:textId="77777777" w:rsidR="00B25321" w:rsidRPr="0070105C" w:rsidRDefault="00B25321" w:rsidP="00B25321">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7C09D40A" w14:textId="77777777" w:rsidR="00B25321" w:rsidRPr="0070105C" w:rsidRDefault="00B25321" w:rsidP="00B25321">
      <w:pPr>
        <w:tabs>
          <w:tab w:val="left" w:pos="709"/>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201874DA" w14:textId="77777777" w:rsidR="00B25321" w:rsidRPr="0070105C" w:rsidRDefault="00B25321" w:rsidP="00B25321">
      <w:pPr>
        <w:tabs>
          <w:tab w:val="left" w:pos="709"/>
        </w:tab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69A262DF" w14:textId="77777777" w:rsidR="00C35E02" w:rsidRPr="0070105C" w:rsidRDefault="00C35E02" w:rsidP="00B25321">
      <w:pPr>
        <w:widowControl w:val="0"/>
        <w:autoSpaceDE w:val="0"/>
        <w:autoSpaceDN w:val="0"/>
        <w:adjustRightInd w:val="0"/>
        <w:spacing w:after="0" w:line="240" w:lineRule="auto"/>
        <w:ind w:firstLine="709"/>
        <w:jc w:val="center"/>
        <w:rPr>
          <w:rFonts w:ascii="Times New Roman" w:eastAsia="Calibri" w:hAnsi="Times New Roman" w:cs="Times New Roman"/>
          <w:i/>
          <w:sz w:val="24"/>
          <w:szCs w:val="24"/>
        </w:rPr>
      </w:pPr>
    </w:p>
    <w:p w14:paraId="4D56FB8D" w14:textId="77777777" w:rsidR="00C35E02" w:rsidRPr="0070105C" w:rsidRDefault="00C35E02" w:rsidP="00B25321">
      <w:pPr>
        <w:widowControl w:val="0"/>
        <w:autoSpaceDE w:val="0"/>
        <w:autoSpaceDN w:val="0"/>
        <w:adjustRightInd w:val="0"/>
        <w:spacing w:after="0" w:line="240" w:lineRule="auto"/>
        <w:ind w:firstLine="709"/>
        <w:jc w:val="center"/>
        <w:rPr>
          <w:rFonts w:ascii="Times New Roman" w:eastAsia="Calibri" w:hAnsi="Times New Roman" w:cs="Times New Roman"/>
          <w:i/>
          <w:sz w:val="24"/>
          <w:szCs w:val="24"/>
        </w:rPr>
      </w:pPr>
    </w:p>
    <w:p w14:paraId="392C2380" w14:textId="77777777" w:rsidR="00C35E02" w:rsidRPr="0070105C" w:rsidRDefault="00C35E02" w:rsidP="00B25321">
      <w:pPr>
        <w:widowControl w:val="0"/>
        <w:autoSpaceDE w:val="0"/>
        <w:autoSpaceDN w:val="0"/>
        <w:adjustRightInd w:val="0"/>
        <w:spacing w:after="0" w:line="240" w:lineRule="auto"/>
        <w:ind w:firstLine="709"/>
        <w:jc w:val="center"/>
        <w:rPr>
          <w:rFonts w:ascii="Times New Roman" w:eastAsia="Calibri" w:hAnsi="Times New Roman" w:cs="Times New Roman"/>
          <w:i/>
          <w:sz w:val="24"/>
          <w:szCs w:val="24"/>
        </w:rPr>
      </w:pPr>
    </w:p>
    <w:p w14:paraId="29B0C01E" w14:textId="1CFD36CD"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w:t>
      </w:r>
      <w:r w:rsidRPr="0070105C">
        <w:rPr>
          <w:rFonts w:ascii="Times New Roman" w:eastAsia="Times New Roman" w:hAnsi="Times New Roman" w:cs="Times New Roman"/>
          <w:b/>
          <w:sz w:val="24"/>
          <w:szCs w:val="24"/>
          <w:lang w:eastAsia="ru-RU"/>
        </w:rPr>
        <w:lastRenderedPageBreak/>
        <w:t>предоставления муниципальной услуги, в том числе с использованием информационно-коммуникационных технологий</w:t>
      </w:r>
    </w:p>
    <w:p w14:paraId="7CC718C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D0FBC33" w14:textId="77777777" w:rsidR="00B25321" w:rsidRPr="0070105C" w:rsidRDefault="00B25321" w:rsidP="00B25321">
      <w:pPr>
        <w:autoSpaceDE w:val="0"/>
        <w:autoSpaceDN w:val="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2.22. Показатели доступности и качества муниципальных услуг:</w:t>
      </w:r>
      <w:r w:rsidRPr="0070105C">
        <w:rPr>
          <w:rStyle w:val="a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9"/>
        <w:gridCol w:w="2272"/>
        <w:gridCol w:w="2894"/>
      </w:tblGrid>
      <w:tr w:rsidR="00B25321" w:rsidRPr="0070105C" w14:paraId="1A90EA6E" w14:textId="77777777" w:rsidTr="00B25321">
        <w:tc>
          <w:tcPr>
            <w:tcW w:w="4255" w:type="dxa"/>
            <w:tcMar>
              <w:top w:w="0" w:type="dxa"/>
              <w:left w:w="108" w:type="dxa"/>
              <w:bottom w:w="0" w:type="dxa"/>
              <w:right w:w="108" w:type="dxa"/>
            </w:tcMar>
            <w:hideMark/>
          </w:tcPr>
          <w:p w14:paraId="5FB3EC3B" w14:textId="77777777" w:rsidR="00B25321" w:rsidRPr="0070105C" w:rsidRDefault="00B25321" w:rsidP="00B25321">
            <w:pPr>
              <w:autoSpaceDE w:val="0"/>
              <w:autoSpaceDN w:val="0"/>
              <w:spacing w:after="0" w:line="240" w:lineRule="auto"/>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Показатели</w:t>
            </w:r>
          </w:p>
        </w:tc>
        <w:tc>
          <w:tcPr>
            <w:tcW w:w="2378" w:type="dxa"/>
            <w:tcMar>
              <w:top w:w="0" w:type="dxa"/>
              <w:left w:w="108" w:type="dxa"/>
              <w:bottom w:w="0" w:type="dxa"/>
              <w:right w:w="108" w:type="dxa"/>
            </w:tcMar>
            <w:hideMark/>
          </w:tcPr>
          <w:p w14:paraId="147A8F71" w14:textId="77777777" w:rsidR="00B25321" w:rsidRPr="0070105C" w:rsidRDefault="00B25321" w:rsidP="00B25321">
            <w:pPr>
              <w:autoSpaceDE w:val="0"/>
              <w:autoSpaceDN w:val="0"/>
              <w:spacing w:after="0" w:line="240" w:lineRule="auto"/>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Единица</w:t>
            </w:r>
          </w:p>
          <w:p w14:paraId="3CDDAD21"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измерения</w:t>
            </w:r>
          </w:p>
        </w:tc>
        <w:tc>
          <w:tcPr>
            <w:tcW w:w="2938" w:type="dxa"/>
            <w:tcMar>
              <w:top w:w="0" w:type="dxa"/>
              <w:left w:w="108" w:type="dxa"/>
              <w:bottom w:w="0" w:type="dxa"/>
              <w:right w:w="108" w:type="dxa"/>
            </w:tcMar>
            <w:hideMark/>
          </w:tcPr>
          <w:p w14:paraId="1F47A4FB" w14:textId="77777777" w:rsidR="00B25321" w:rsidRPr="0070105C" w:rsidRDefault="00B25321" w:rsidP="00B25321">
            <w:pPr>
              <w:autoSpaceDE w:val="0"/>
              <w:autoSpaceDN w:val="0"/>
              <w:spacing w:after="0" w:line="240" w:lineRule="auto"/>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Нормативное значение показателя</w:t>
            </w:r>
            <w:r w:rsidRPr="0070105C">
              <w:rPr>
                <w:rFonts w:ascii="Times New Roman" w:hAnsi="Times New Roman" w:cs="Times New Roman"/>
                <w:color w:val="1F497D"/>
                <w:sz w:val="24"/>
                <w:szCs w:val="24"/>
                <w:lang w:eastAsia="ru-RU"/>
              </w:rPr>
              <w:t>*</w:t>
            </w:r>
          </w:p>
        </w:tc>
      </w:tr>
      <w:tr w:rsidR="00B25321" w:rsidRPr="0070105C" w14:paraId="3CADB426" w14:textId="77777777" w:rsidTr="00B25321">
        <w:tc>
          <w:tcPr>
            <w:tcW w:w="9571" w:type="dxa"/>
            <w:gridSpan w:val="3"/>
            <w:tcMar>
              <w:top w:w="0" w:type="dxa"/>
              <w:left w:w="108" w:type="dxa"/>
              <w:bottom w:w="0" w:type="dxa"/>
              <w:right w:w="108" w:type="dxa"/>
            </w:tcMar>
            <w:hideMark/>
          </w:tcPr>
          <w:p w14:paraId="447E4F1C" w14:textId="77777777" w:rsidR="00B25321" w:rsidRPr="0070105C" w:rsidRDefault="00B25321" w:rsidP="00B25321">
            <w:pPr>
              <w:autoSpaceDE w:val="0"/>
              <w:autoSpaceDN w:val="0"/>
              <w:spacing w:after="0" w:line="240" w:lineRule="auto"/>
              <w:jc w:val="center"/>
              <w:rPr>
                <w:rFonts w:ascii="Times New Roman" w:hAnsi="Times New Roman" w:cs="Times New Roman"/>
                <w:sz w:val="24"/>
                <w:szCs w:val="24"/>
                <w:lang w:eastAsia="ru-RU"/>
              </w:rPr>
            </w:pPr>
            <w:r w:rsidRPr="0070105C">
              <w:rPr>
                <w:rFonts w:ascii="Times New Roman" w:hAnsi="Times New Roman" w:cs="Times New Roman"/>
                <w:sz w:val="24"/>
                <w:szCs w:val="24"/>
                <w:lang w:val="en-US" w:eastAsia="ru-RU"/>
              </w:rPr>
              <w:t>I</w:t>
            </w:r>
            <w:r w:rsidRPr="0070105C">
              <w:rPr>
                <w:rFonts w:ascii="Times New Roman" w:hAnsi="Times New Roman" w:cs="Times New Roman"/>
                <w:sz w:val="24"/>
                <w:szCs w:val="24"/>
                <w:lang w:eastAsia="ru-RU"/>
              </w:rPr>
              <w:t>.  Показатели доступности</w:t>
            </w:r>
          </w:p>
        </w:tc>
      </w:tr>
      <w:tr w:rsidR="00B25321" w:rsidRPr="0070105C" w14:paraId="7ACD78A4" w14:textId="77777777" w:rsidTr="00B25321">
        <w:trPr>
          <w:trHeight w:val="1507"/>
        </w:trPr>
        <w:tc>
          <w:tcPr>
            <w:tcW w:w="4255" w:type="dxa"/>
            <w:tcMar>
              <w:top w:w="0" w:type="dxa"/>
              <w:left w:w="108" w:type="dxa"/>
              <w:bottom w:w="0" w:type="dxa"/>
              <w:right w:w="108" w:type="dxa"/>
            </w:tcMar>
            <w:hideMark/>
          </w:tcPr>
          <w:p w14:paraId="6EE4DA83" w14:textId="77777777" w:rsidR="00B25321" w:rsidRPr="0070105C" w:rsidRDefault="00B25321" w:rsidP="00B25321">
            <w:pPr>
              <w:autoSpaceDE w:val="0"/>
              <w:autoSpaceDN w:val="0"/>
              <w:spacing w:after="0" w:line="240" w:lineRule="auto"/>
              <w:jc w:val="both"/>
              <w:rPr>
                <w:rFonts w:ascii="Times New Roman" w:hAnsi="Times New Roman" w:cs="Times New Roman"/>
                <w:b/>
                <w:bCs/>
                <w:color w:val="FF0000"/>
                <w:sz w:val="24"/>
                <w:szCs w:val="24"/>
                <w:lang w:eastAsia="ru-RU"/>
              </w:rPr>
            </w:pPr>
            <w:r w:rsidRPr="0070105C">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14:paraId="5C9FC315"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hideMark/>
          </w:tcPr>
          <w:p w14:paraId="780BE141" w14:textId="77777777" w:rsidR="00B25321" w:rsidRPr="0070105C" w:rsidRDefault="00B25321" w:rsidP="00B25321">
            <w:pPr>
              <w:spacing w:after="0"/>
              <w:jc w:val="center"/>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да</w:t>
            </w:r>
          </w:p>
        </w:tc>
      </w:tr>
      <w:tr w:rsidR="00B25321" w:rsidRPr="0070105C" w14:paraId="1DC64EED" w14:textId="77777777" w:rsidTr="00B25321">
        <w:trPr>
          <w:trHeight w:val="607"/>
        </w:trPr>
        <w:tc>
          <w:tcPr>
            <w:tcW w:w="4255" w:type="dxa"/>
            <w:tcMar>
              <w:top w:w="0" w:type="dxa"/>
              <w:left w:w="108" w:type="dxa"/>
              <w:bottom w:w="0" w:type="dxa"/>
              <w:right w:w="108" w:type="dxa"/>
            </w:tcMar>
            <w:hideMark/>
          </w:tcPr>
          <w:p w14:paraId="379A1980"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14:paraId="2DD108F6"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47518774" w14:textId="77777777" w:rsidR="00B25321" w:rsidRPr="0070105C" w:rsidRDefault="00B25321" w:rsidP="00B25321">
            <w:pPr>
              <w:autoSpaceDE w:val="0"/>
              <w:autoSpaceDN w:val="0"/>
              <w:spacing w:after="0"/>
              <w:ind w:firstLine="709"/>
              <w:rPr>
                <w:rFonts w:ascii="Times New Roman" w:hAnsi="Times New Roman" w:cs="Times New Roman"/>
                <w:bCs/>
                <w:color w:val="FF0000"/>
                <w:sz w:val="24"/>
                <w:szCs w:val="24"/>
                <w:lang w:eastAsia="ru-RU"/>
              </w:rPr>
            </w:pPr>
            <w:r w:rsidRPr="0070105C">
              <w:rPr>
                <w:rFonts w:ascii="Times New Roman" w:eastAsia="Times New Roman" w:hAnsi="Times New Roman" w:cs="Times New Roman"/>
                <w:sz w:val="24"/>
                <w:szCs w:val="24"/>
                <w:lang w:eastAsia="ru-RU"/>
              </w:rPr>
              <w:t xml:space="preserve">      да</w:t>
            </w:r>
          </w:p>
        </w:tc>
      </w:tr>
      <w:tr w:rsidR="00B25321" w:rsidRPr="0070105C" w14:paraId="593C6BBA" w14:textId="77777777" w:rsidTr="00B25321">
        <w:trPr>
          <w:trHeight w:val="559"/>
        </w:trPr>
        <w:tc>
          <w:tcPr>
            <w:tcW w:w="4255" w:type="dxa"/>
            <w:tcMar>
              <w:top w:w="0" w:type="dxa"/>
              <w:left w:w="108" w:type="dxa"/>
              <w:bottom w:w="0" w:type="dxa"/>
              <w:right w:w="108" w:type="dxa"/>
            </w:tcMar>
            <w:hideMark/>
          </w:tcPr>
          <w:p w14:paraId="5BCE8F25"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14:paraId="1E566F5C"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74FAEBFE" w14:textId="77777777" w:rsidR="00B25321" w:rsidRPr="0070105C" w:rsidRDefault="00B25321" w:rsidP="00B25321">
            <w:pPr>
              <w:autoSpaceDE w:val="0"/>
              <w:autoSpaceDN w:val="0"/>
              <w:spacing w:after="0" w:line="240" w:lineRule="auto"/>
              <w:jc w:val="both"/>
              <w:rPr>
                <w:rFonts w:ascii="Times New Roman" w:hAnsi="Times New Roman" w:cs="Times New Roman"/>
                <w:bCs/>
                <w:i/>
                <w:color w:val="FF0000"/>
                <w:sz w:val="24"/>
                <w:szCs w:val="24"/>
                <w:lang w:eastAsia="ru-RU"/>
              </w:rPr>
            </w:pPr>
            <w:r w:rsidRPr="0070105C">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B25321" w:rsidRPr="0070105C" w14:paraId="1FA7A70E" w14:textId="77777777" w:rsidTr="00B25321">
        <w:trPr>
          <w:trHeight w:val="293"/>
        </w:trPr>
        <w:tc>
          <w:tcPr>
            <w:tcW w:w="4255" w:type="dxa"/>
            <w:tcMar>
              <w:top w:w="0" w:type="dxa"/>
              <w:left w:w="108" w:type="dxa"/>
              <w:bottom w:w="0" w:type="dxa"/>
              <w:right w:w="108" w:type="dxa"/>
            </w:tcMar>
            <w:hideMark/>
          </w:tcPr>
          <w:p w14:paraId="7DFDB388"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1.3. Формирование запроса</w:t>
            </w:r>
          </w:p>
        </w:tc>
        <w:tc>
          <w:tcPr>
            <w:tcW w:w="2378" w:type="dxa"/>
            <w:tcMar>
              <w:top w:w="0" w:type="dxa"/>
              <w:left w:w="108" w:type="dxa"/>
              <w:bottom w:w="0" w:type="dxa"/>
              <w:right w:w="108" w:type="dxa"/>
            </w:tcMar>
            <w:vAlign w:val="center"/>
            <w:hideMark/>
          </w:tcPr>
          <w:p w14:paraId="08DD5701"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2E5F78BD" w14:textId="77777777" w:rsidR="00B25321" w:rsidRPr="0070105C" w:rsidRDefault="00B25321" w:rsidP="00B25321">
            <w:pPr>
              <w:autoSpaceDE w:val="0"/>
              <w:autoSpaceDN w:val="0"/>
              <w:spacing w:after="0"/>
              <w:jc w:val="both"/>
              <w:rPr>
                <w:rFonts w:ascii="Times New Roman" w:hAnsi="Times New Roman" w:cs="Times New Roman"/>
                <w:b/>
                <w:bCs/>
                <w:color w:val="FF0000"/>
                <w:sz w:val="24"/>
                <w:szCs w:val="24"/>
                <w:lang w:eastAsia="ru-RU"/>
              </w:rPr>
            </w:pPr>
            <w:r w:rsidRPr="0070105C">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B25321" w:rsidRPr="0070105C" w14:paraId="1B709B2F" w14:textId="77777777" w:rsidTr="00B25321">
        <w:trPr>
          <w:trHeight w:val="559"/>
        </w:trPr>
        <w:tc>
          <w:tcPr>
            <w:tcW w:w="4255" w:type="dxa"/>
            <w:tcMar>
              <w:top w:w="0" w:type="dxa"/>
              <w:left w:w="108" w:type="dxa"/>
              <w:bottom w:w="0" w:type="dxa"/>
              <w:right w:w="108" w:type="dxa"/>
            </w:tcMar>
            <w:hideMark/>
          </w:tcPr>
          <w:p w14:paraId="7DC086FE"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1.</w:t>
            </w:r>
            <w:proofErr w:type="gramStart"/>
            <w:r w:rsidRPr="0070105C">
              <w:rPr>
                <w:rFonts w:ascii="Times New Roman" w:hAnsi="Times New Roman" w:cs="Times New Roman"/>
                <w:sz w:val="24"/>
                <w:szCs w:val="24"/>
              </w:rPr>
              <w:t>4.Прием</w:t>
            </w:r>
            <w:proofErr w:type="gramEnd"/>
            <w:r w:rsidRPr="0070105C">
              <w:rPr>
                <w:rFonts w:ascii="Times New Roman" w:hAnsi="Times New Roman" w:cs="Times New Roman"/>
                <w:sz w:val="24"/>
                <w:szCs w:val="24"/>
              </w:rPr>
              <w:t xml:space="preserve">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14:paraId="5E07C657"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6B50F269" w14:textId="77777777" w:rsidR="00B25321" w:rsidRPr="0070105C" w:rsidRDefault="00B25321" w:rsidP="00B25321">
            <w:pPr>
              <w:autoSpaceDE w:val="0"/>
              <w:autoSpaceDN w:val="0"/>
              <w:spacing w:after="0"/>
              <w:jc w:val="both"/>
              <w:rPr>
                <w:rFonts w:ascii="Times New Roman" w:hAnsi="Times New Roman" w:cs="Times New Roman"/>
                <w:b/>
                <w:bCs/>
                <w:color w:val="FF0000"/>
                <w:sz w:val="24"/>
                <w:szCs w:val="24"/>
                <w:lang w:eastAsia="ru-RU"/>
              </w:rPr>
            </w:pPr>
            <w:r w:rsidRPr="0070105C">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B25321" w:rsidRPr="0070105C" w14:paraId="54D532C8" w14:textId="77777777" w:rsidTr="00B25321">
        <w:trPr>
          <w:trHeight w:val="559"/>
        </w:trPr>
        <w:tc>
          <w:tcPr>
            <w:tcW w:w="4255" w:type="dxa"/>
            <w:tcMar>
              <w:top w:w="0" w:type="dxa"/>
              <w:left w:w="108" w:type="dxa"/>
              <w:bottom w:w="0" w:type="dxa"/>
              <w:right w:w="108" w:type="dxa"/>
            </w:tcMar>
            <w:hideMark/>
          </w:tcPr>
          <w:p w14:paraId="49FE296C"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14:paraId="3687FBC9"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19D328E9" w14:textId="77777777" w:rsidR="00B25321" w:rsidRPr="0070105C" w:rsidRDefault="00B25321" w:rsidP="00B25321">
            <w:pPr>
              <w:autoSpaceDE w:val="0"/>
              <w:autoSpaceDN w:val="0"/>
              <w:spacing w:after="0"/>
              <w:jc w:val="both"/>
              <w:rPr>
                <w:rFonts w:ascii="Times New Roman" w:hAnsi="Times New Roman" w:cs="Times New Roman"/>
                <w:b/>
                <w:bCs/>
                <w:color w:val="FF0000"/>
                <w:sz w:val="24"/>
                <w:szCs w:val="24"/>
                <w:lang w:eastAsia="ru-RU"/>
              </w:rPr>
            </w:pPr>
            <w:r w:rsidRPr="0070105C">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B25321" w:rsidRPr="0070105C" w14:paraId="403D145E" w14:textId="77777777" w:rsidTr="00B25321">
        <w:trPr>
          <w:trHeight w:val="559"/>
        </w:trPr>
        <w:tc>
          <w:tcPr>
            <w:tcW w:w="4255" w:type="dxa"/>
            <w:tcMar>
              <w:top w:w="0" w:type="dxa"/>
              <w:left w:w="108" w:type="dxa"/>
              <w:bottom w:w="0" w:type="dxa"/>
              <w:right w:w="108" w:type="dxa"/>
            </w:tcMar>
            <w:hideMark/>
          </w:tcPr>
          <w:p w14:paraId="120A0F15"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14:paraId="26F145BD"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110D247A" w14:textId="77777777" w:rsidR="00B25321" w:rsidRPr="0070105C" w:rsidRDefault="00B25321" w:rsidP="00B25321">
            <w:pPr>
              <w:autoSpaceDE w:val="0"/>
              <w:autoSpaceDN w:val="0"/>
              <w:spacing w:after="0"/>
              <w:jc w:val="both"/>
              <w:rPr>
                <w:rFonts w:ascii="Times New Roman" w:hAnsi="Times New Roman" w:cs="Times New Roman"/>
                <w:b/>
                <w:bCs/>
                <w:color w:val="FF0000"/>
                <w:sz w:val="24"/>
                <w:szCs w:val="24"/>
                <w:lang w:eastAsia="ru-RU"/>
              </w:rPr>
            </w:pPr>
            <w:r w:rsidRPr="0070105C">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B25321" w:rsidRPr="0070105C" w14:paraId="375CB0C2" w14:textId="77777777" w:rsidTr="00B25321">
        <w:trPr>
          <w:trHeight w:val="559"/>
        </w:trPr>
        <w:tc>
          <w:tcPr>
            <w:tcW w:w="4255" w:type="dxa"/>
            <w:tcMar>
              <w:top w:w="0" w:type="dxa"/>
              <w:left w:w="108" w:type="dxa"/>
              <w:bottom w:w="0" w:type="dxa"/>
              <w:right w:w="108" w:type="dxa"/>
            </w:tcMar>
            <w:hideMark/>
          </w:tcPr>
          <w:p w14:paraId="02432EE5"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1.7. Получение сведений о ходе выполнения запроса</w:t>
            </w:r>
          </w:p>
        </w:tc>
        <w:tc>
          <w:tcPr>
            <w:tcW w:w="2378" w:type="dxa"/>
            <w:tcMar>
              <w:top w:w="0" w:type="dxa"/>
              <w:left w:w="108" w:type="dxa"/>
              <w:bottom w:w="0" w:type="dxa"/>
              <w:right w:w="108" w:type="dxa"/>
            </w:tcMar>
            <w:vAlign w:val="center"/>
            <w:hideMark/>
          </w:tcPr>
          <w:p w14:paraId="666ACB60"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2A0906F5" w14:textId="77777777" w:rsidR="00B25321" w:rsidRPr="0070105C" w:rsidRDefault="00B25321" w:rsidP="00B25321">
            <w:pPr>
              <w:autoSpaceDE w:val="0"/>
              <w:autoSpaceDN w:val="0"/>
              <w:spacing w:after="0"/>
              <w:jc w:val="both"/>
              <w:rPr>
                <w:rFonts w:ascii="Times New Roman" w:hAnsi="Times New Roman" w:cs="Times New Roman"/>
                <w:b/>
                <w:bCs/>
                <w:color w:val="FF0000"/>
                <w:sz w:val="24"/>
                <w:szCs w:val="24"/>
                <w:lang w:eastAsia="ru-RU"/>
              </w:rPr>
            </w:pPr>
            <w:r w:rsidRPr="0070105C">
              <w:rPr>
                <w:rFonts w:ascii="Times New Roman" w:hAnsi="Times New Roman" w:cs="Times New Roman"/>
                <w:bCs/>
                <w:i/>
                <w:sz w:val="24"/>
                <w:szCs w:val="24"/>
                <w:lang w:eastAsia="ru-RU"/>
              </w:rPr>
              <w:t xml:space="preserve">&lt;Заполняется при наличии фактической </w:t>
            </w:r>
            <w:r w:rsidRPr="0070105C">
              <w:rPr>
                <w:rFonts w:ascii="Times New Roman" w:hAnsi="Times New Roman" w:cs="Times New Roman"/>
                <w:bCs/>
                <w:i/>
                <w:sz w:val="24"/>
                <w:szCs w:val="24"/>
                <w:lang w:eastAsia="ru-RU"/>
              </w:rPr>
              <w:lastRenderedPageBreak/>
              <w:t xml:space="preserve">возможности совершения данного действия заявителем том числе с использованием информационно-коммуникационных </w:t>
            </w:r>
            <w:proofErr w:type="gramStart"/>
            <w:r w:rsidRPr="0070105C">
              <w:rPr>
                <w:rFonts w:ascii="Times New Roman" w:hAnsi="Times New Roman" w:cs="Times New Roman"/>
                <w:bCs/>
                <w:i/>
                <w:sz w:val="24"/>
                <w:szCs w:val="24"/>
                <w:lang w:eastAsia="ru-RU"/>
              </w:rPr>
              <w:t>технологий &gt;</w:t>
            </w:r>
            <w:proofErr w:type="gramEnd"/>
          </w:p>
        </w:tc>
      </w:tr>
      <w:tr w:rsidR="00B25321" w:rsidRPr="0070105C" w14:paraId="4CB9BB8A" w14:textId="77777777" w:rsidTr="00B25321">
        <w:trPr>
          <w:trHeight w:val="649"/>
        </w:trPr>
        <w:tc>
          <w:tcPr>
            <w:tcW w:w="4255" w:type="dxa"/>
            <w:tcMar>
              <w:top w:w="0" w:type="dxa"/>
              <w:left w:w="108" w:type="dxa"/>
              <w:bottom w:w="0" w:type="dxa"/>
              <w:right w:w="108" w:type="dxa"/>
            </w:tcMar>
          </w:tcPr>
          <w:p w14:paraId="79F5CE73"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lastRenderedPageBreak/>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14:paraId="65FE1905"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6012CFC6" w14:textId="77777777" w:rsidR="00B25321" w:rsidRPr="0070105C" w:rsidRDefault="00B25321" w:rsidP="00B25321">
            <w:pPr>
              <w:autoSpaceDE w:val="0"/>
              <w:autoSpaceDN w:val="0"/>
              <w:spacing w:after="0"/>
              <w:jc w:val="both"/>
              <w:rPr>
                <w:rFonts w:ascii="Times New Roman" w:hAnsi="Times New Roman" w:cs="Times New Roman"/>
                <w:b/>
                <w:bCs/>
                <w:color w:val="FF0000"/>
                <w:sz w:val="24"/>
                <w:szCs w:val="24"/>
                <w:lang w:eastAsia="ru-RU"/>
              </w:rPr>
            </w:pPr>
            <w:r w:rsidRPr="0070105C">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B25321" w:rsidRPr="0070105C" w14:paraId="65AA8B2E" w14:textId="77777777" w:rsidTr="00B25321">
        <w:trPr>
          <w:trHeight w:val="559"/>
        </w:trPr>
        <w:tc>
          <w:tcPr>
            <w:tcW w:w="4255" w:type="dxa"/>
            <w:tcMar>
              <w:top w:w="0" w:type="dxa"/>
              <w:left w:w="108" w:type="dxa"/>
              <w:bottom w:w="0" w:type="dxa"/>
              <w:right w:w="108" w:type="dxa"/>
            </w:tcMar>
            <w:hideMark/>
          </w:tcPr>
          <w:p w14:paraId="0C5C8A75" w14:textId="77777777" w:rsidR="00B25321" w:rsidRPr="0070105C" w:rsidRDefault="00B25321" w:rsidP="00B25321">
            <w:pPr>
              <w:tabs>
                <w:tab w:val="left" w:pos="709"/>
              </w:tabs>
              <w:autoSpaceDE w:val="0"/>
              <w:autoSpaceDN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14:paraId="55385E81"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6E8E56F3" w14:textId="77777777" w:rsidR="00B25321" w:rsidRPr="0070105C" w:rsidRDefault="00B25321" w:rsidP="00B25321">
            <w:pPr>
              <w:autoSpaceDE w:val="0"/>
              <w:autoSpaceDN w:val="0"/>
              <w:spacing w:after="0"/>
              <w:jc w:val="both"/>
              <w:rPr>
                <w:rFonts w:ascii="Times New Roman" w:hAnsi="Times New Roman" w:cs="Times New Roman"/>
                <w:b/>
                <w:bCs/>
                <w:color w:val="FF0000"/>
                <w:sz w:val="24"/>
                <w:szCs w:val="24"/>
                <w:lang w:eastAsia="ru-RU"/>
              </w:rPr>
            </w:pPr>
            <w:r w:rsidRPr="0070105C">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B25321" w:rsidRPr="0070105C" w14:paraId="7FA866D6" w14:textId="77777777" w:rsidTr="00B25321">
        <w:trPr>
          <w:trHeight w:val="728"/>
        </w:trPr>
        <w:tc>
          <w:tcPr>
            <w:tcW w:w="4255" w:type="dxa"/>
            <w:tcMar>
              <w:top w:w="0" w:type="dxa"/>
              <w:left w:w="108" w:type="dxa"/>
              <w:bottom w:w="0" w:type="dxa"/>
              <w:right w:w="108" w:type="dxa"/>
            </w:tcMar>
            <w:hideMark/>
          </w:tcPr>
          <w:p w14:paraId="5AAA5AEC"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14:paraId="546EE933"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14:paraId="3DF51EB9" w14:textId="77777777" w:rsidR="00B25321" w:rsidRPr="0070105C" w:rsidRDefault="00B25321" w:rsidP="00B25321">
            <w:pPr>
              <w:spacing w:after="0"/>
              <w:rPr>
                <w:rFonts w:ascii="Times New Roman" w:eastAsia="Times New Roman" w:hAnsi="Times New Roman" w:cs="Times New Roman"/>
                <w:i/>
                <w:sz w:val="24"/>
                <w:szCs w:val="24"/>
                <w:lang w:eastAsia="ru-RU"/>
              </w:rPr>
            </w:pPr>
            <w:r w:rsidRPr="0070105C">
              <w:rPr>
                <w:rFonts w:ascii="Times New Roman" w:hAnsi="Times New Roman" w:cs="Times New Roman"/>
                <w:bCs/>
                <w:i/>
                <w:sz w:val="24"/>
                <w:szCs w:val="24"/>
                <w:lang w:eastAsia="ru-RU"/>
              </w:rPr>
              <w:t xml:space="preserve">&lt;Заполняется при наличии фактической возможности </w:t>
            </w:r>
            <w:r w:rsidRPr="0070105C">
              <w:rPr>
                <w:rFonts w:ascii="Times New Roman" w:hAnsi="Times New Roman" w:cs="Times New Roman"/>
                <w:i/>
                <w:sz w:val="24"/>
                <w:szCs w:val="24"/>
                <w:lang w:eastAsia="ru-RU"/>
              </w:rPr>
              <w:t xml:space="preserve">получения муниципальной услуги через МФЦ </w:t>
            </w:r>
            <w:r w:rsidRPr="0070105C">
              <w:rPr>
                <w:rFonts w:ascii="Times New Roman" w:hAnsi="Times New Roman" w:cs="Times New Roman"/>
                <w:bCs/>
                <w:i/>
                <w:sz w:val="24"/>
                <w:szCs w:val="24"/>
                <w:lang w:eastAsia="ru-RU"/>
              </w:rPr>
              <w:t>(в том числе в полном объеме</w:t>
            </w:r>
            <w:proofErr w:type="gramStart"/>
            <w:r w:rsidRPr="0070105C">
              <w:rPr>
                <w:rFonts w:ascii="Times New Roman" w:hAnsi="Times New Roman" w:cs="Times New Roman"/>
                <w:bCs/>
                <w:i/>
                <w:sz w:val="24"/>
                <w:szCs w:val="24"/>
                <w:lang w:eastAsia="ru-RU"/>
              </w:rPr>
              <w:t>) &gt;</w:t>
            </w:r>
            <w:proofErr w:type="gramEnd"/>
          </w:p>
        </w:tc>
      </w:tr>
      <w:tr w:rsidR="00B25321" w:rsidRPr="0070105C" w14:paraId="0CAFD098" w14:textId="77777777" w:rsidTr="00B25321">
        <w:trPr>
          <w:trHeight w:val="728"/>
        </w:trPr>
        <w:tc>
          <w:tcPr>
            <w:tcW w:w="4255" w:type="dxa"/>
            <w:tcMar>
              <w:top w:w="0" w:type="dxa"/>
              <w:left w:w="108" w:type="dxa"/>
              <w:bottom w:w="0" w:type="dxa"/>
              <w:right w:w="108" w:type="dxa"/>
            </w:tcMar>
          </w:tcPr>
          <w:p w14:paraId="7A7E1274"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14:paraId="5196EFF0"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267FB782" w14:textId="77777777" w:rsidR="00B25321" w:rsidRPr="0070105C" w:rsidRDefault="00B25321" w:rsidP="00B25321">
            <w:pPr>
              <w:spacing w:after="0"/>
              <w:rPr>
                <w:rFonts w:ascii="Times New Roman" w:hAnsi="Times New Roman" w:cs="Times New Roman"/>
                <w:bCs/>
                <w:i/>
                <w:sz w:val="24"/>
                <w:szCs w:val="24"/>
                <w:lang w:eastAsia="ru-RU"/>
              </w:rPr>
            </w:pPr>
            <w:r w:rsidRPr="0070105C">
              <w:rPr>
                <w:rFonts w:ascii="Times New Roman" w:hAnsi="Times New Roman" w:cs="Times New Roman"/>
                <w:bCs/>
                <w:i/>
                <w:sz w:val="24"/>
                <w:szCs w:val="24"/>
                <w:lang w:eastAsia="ru-RU"/>
              </w:rPr>
              <w:t>&lt;указывается количество взаимодействий и продолжительность&gt;</w:t>
            </w:r>
          </w:p>
        </w:tc>
      </w:tr>
      <w:tr w:rsidR="00B25321" w:rsidRPr="0070105C" w14:paraId="0999E72A" w14:textId="77777777" w:rsidTr="00B25321">
        <w:trPr>
          <w:trHeight w:val="728"/>
        </w:trPr>
        <w:tc>
          <w:tcPr>
            <w:tcW w:w="4255" w:type="dxa"/>
            <w:tcMar>
              <w:top w:w="0" w:type="dxa"/>
              <w:left w:w="108" w:type="dxa"/>
              <w:bottom w:w="0" w:type="dxa"/>
              <w:right w:w="108" w:type="dxa"/>
            </w:tcMar>
          </w:tcPr>
          <w:p w14:paraId="4FE20CF1"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4. Возможность (невозможность) получения услуги</w:t>
            </w:r>
            <w:r w:rsidRPr="0070105C">
              <w:rPr>
                <w:rFonts w:ascii="Times New Roman" w:hAnsi="Times New Roman" w:cs="Times New Roman"/>
                <w:sz w:val="24"/>
                <w:szCs w:val="24"/>
              </w:rPr>
              <w:t xml:space="preserve"> </w:t>
            </w:r>
            <w:r w:rsidRPr="0070105C">
              <w:rPr>
                <w:rFonts w:ascii="Times New Roman" w:hAnsi="Times New Roman" w:cs="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14:paraId="2E175C75" w14:textId="77777777" w:rsidR="00B25321" w:rsidRPr="0070105C" w:rsidRDefault="00B25321" w:rsidP="00B25321">
            <w:pPr>
              <w:autoSpaceDE w:val="0"/>
              <w:autoSpaceDN w:val="0"/>
              <w:spacing w:after="0"/>
              <w:jc w:val="center"/>
              <w:rPr>
                <w:rFonts w:ascii="Times New Roman" w:hAnsi="Times New Roman" w:cs="Times New Roman"/>
                <w:sz w:val="24"/>
                <w:szCs w:val="24"/>
                <w:lang w:eastAsia="ru-RU"/>
              </w:rPr>
            </w:pPr>
            <w:r w:rsidRPr="0070105C">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5142C55A" w14:textId="77777777" w:rsidR="00B25321" w:rsidRPr="0070105C" w:rsidRDefault="00B25321" w:rsidP="00B25321">
            <w:pPr>
              <w:spacing w:after="0"/>
              <w:rPr>
                <w:rFonts w:ascii="Times New Roman" w:hAnsi="Times New Roman" w:cs="Times New Roman"/>
                <w:bCs/>
                <w:i/>
                <w:sz w:val="24"/>
                <w:szCs w:val="24"/>
                <w:lang w:eastAsia="ru-RU"/>
              </w:rPr>
            </w:pPr>
            <w:r w:rsidRPr="0070105C">
              <w:rPr>
                <w:rFonts w:ascii="Times New Roman" w:hAnsi="Times New Roman" w:cs="Times New Roman"/>
                <w:bCs/>
                <w:i/>
                <w:sz w:val="24"/>
                <w:szCs w:val="24"/>
                <w:lang w:eastAsia="ru-RU"/>
              </w:rPr>
              <w:t>&lt;Заполняется при наличии фактической возможности&gt;</w:t>
            </w:r>
          </w:p>
        </w:tc>
      </w:tr>
      <w:tr w:rsidR="00B25321" w:rsidRPr="0070105C" w14:paraId="44726AFD" w14:textId="77777777" w:rsidTr="00B25321">
        <w:tc>
          <w:tcPr>
            <w:tcW w:w="9571" w:type="dxa"/>
            <w:gridSpan w:val="3"/>
            <w:tcMar>
              <w:top w:w="0" w:type="dxa"/>
              <w:left w:w="108" w:type="dxa"/>
              <w:bottom w:w="0" w:type="dxa"/>
              <w:right w:w="108" w:type="dxa"/>
            </w:tcMar>
            <w:hideMark/>
          </w:tcPr>
          <w:p w14:paraId="7045E516" w14:textId="77777777" w:rsidR="00B25321" w:rsidRPr="0070105C" w:rsidRDefault="00B25321" w:rsidP="00B25321">
            <w:pPr>
              <w:autoSpaceDE w:val="0"/>
              <w:autoSpaceDN w:val="0"/>
              <w:spacing w:after="0" w:line="240" w:lineRule="auto"/>
              <w:jc w:val="center"/>
              <w:rPr>
                <w:rFonts w:ascii="Times New Roman" w:hAnsi="Times New Roman" w:cs="Times New Roman"/>
                <w:b/>
                <w:bCs/>
                <w:sz w:val="24"/>
                <w:szCs w:val="24"/>
                <w:lang w:eastAsia="ru-RU"/>
              </w:rPr>
            </w:pPr>
            <w:r w:rsidRPr="0070105C">
              <w:rPr>
                <w:rFonts w:ascii="Times New Roman" w:hAnsi="Times New Roman" w:cs="Times New Roman"/>
                <w:b/>
                <w:bCs/>
                <w:sz w:val="24"/>
                <w:szCs w:val="24"/>
                <w:lang w:val="en-US" w:eastAsia="ru-RU"/>
              </w:rPr>
              <w:t>II</w:t>
            </w:r>
            <w:r w:rsidRPr="0070105C">
              <w:rPr>
                <w:rFonts w:ascii="Times New Roman" w:hAnsi="Times New Roman" w:cs="Times New Roman"/>
                <w:b/>
                <w:bCs/>
                <w:sz w:val="24"/>
                <w:szCs w:val="24"/>
                <w:lang w:eastAsia="ru-RU"/>
              </w:rPr>
              <w:t>. Показатели качества</w:t>
            </w:r>
          </w:p>
        </w:tc>
      </w:tr>
      <w:tr w:rsidR="00B25321" w:rsidRPr="0070105C" w14:paraId="36C4F398" w14:textId="77777777" w:rsidTr="00B25321">
        <w:tc>
          <w:tcPr>
            <w:tcW w:w="4255" w:type="dxa"/>
            <w:tcMar>
              <w:top w:w="0" w:type="dxa"/>
              <w:left w:w="108" w:type="dxa"/>
              <w:bottom w:w="0" w:type="dxa"/>
              <w:right w:w="108" w:type="dxa"/>
            </w:tcMar>
            <w:hideMark/>
          </w:tcPr>
          <w:p w14:paraId="747F3842"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14:paraId="4F9E3FB3"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04FE9C75"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100</w:t>
            </w:r>
          </w:p>
        </w:tc>
      </w:tr>
      <w:tr w:rsidR="00B25321" w:rsidRPr="0070105C" w14:paraId="698A6EBE" w14:textId="77777777" w:rsidTr="00B25321">
        <w:tc>
          <w:tcPr>
            <w:tcW w:w="4255" w:type="dxa"/>
            <w:tcMar>
              <w:top w:w="0" w:type="dxa"/>
              <w:left w:w="108" w:type="dxa"/>
              <w:bottom w:w="0" w:type="dxa"/>
              <w:right w:w="108" w:type="dxa"/>
            </w:tcMar>
            <w:hideMark/>
          </w:tcPr>
          <w:p w14:paraId="3CC1E5CF"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2. Удельный вес рассмотренных </w:t>
            </w:r>
            <w:proofErr w:type="gramStart"/>
            <w:r w:rsidRPr="0070105C">
              <w:rPr>
                <w:rFonts w:ascii="Times New Roman" w:hAnsi="Times New Roman" w:cs="Times New Roman"/>
                <w:sz w:val="24"/>
                <w:szCs w:val="24"/>
                <w:lang w:eastAsia="ru-RU"/>
              </w:rPr>
              <w:t>в  установленный</w:t>
            </w:r>
            <w:proofErr w:type="gramEnd"/>
            <w:r w:rsidRPr="0070105C">
              <w:rPr>
                <w:rFonts w:ascii="Times New Roman" w:hAnsi="Times New Roman" w:cs="Times New Roman"/>
                <w:sz w:val="24"/>
                <w:szCs w:val="24"/>
                <w:lang w:eastAsia="ru-RU"/>
              </w:rPr>
              <w:t xml:space="preserve"> срок заявлений на </w:t>
            </w:r>
            <w:r w:rsidRPr="0070105C">
              <w:rPr>
                <w:rFonts w:ascii="Times New Roman" w:hAnsi="Times New Roman" w:cs="Times New Roman"/>
                <w:sz w:val="24"/>
                <w:szCs w:val="24"/>
                <w:lang w:eastAsia="ru-RU"/>
              </w:rPr>
              <w:lastRenderedPageBreak/>
              <w:t>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14:paraId="759A1CFF"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lastRenderedPageBreak/>
              <w:t>%</w:t>
            </w:r>
          </w:p>
        </w:tc>
        <w:tc>
          <w:tcPr>
            <w:tcW w:w="2938" w:type="dxa"/>
            <w:tcMar>
              <w:top w:w="0" w:type="dxa"/>
              <w:left w:w="108" w:type="dxa"/>
              <w:bottom w:w="0" w:type="dxa"/>
              <w:right w:w="108" w:type="dxa"/>
            </w:tcMar>
            <w:vAlign w:val="center"/>
          </w:tcPr>
          <w:p w14:paraId="34576AEF"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p>
          <w:p w14:paraId="18AE15E3"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100</w:t>
            </w:r>
          </w:p>
        </w:tc>
      </w:tr>
      <w:tr w:rsidR="00B25321" w:rsidRPr="0070105C" w14:paraId="2B84B2D5" w14:textId="77777777" w:rsidTr="00B25321">
        <w:tc>
          <w:tcPr>
            <w:tcW w:w="4255" w:type="dxa"/>
            <w:tcMar>
              <w:top w:w="0" w:type="dxa"/>
              <w:left w:w="108" w:type="dxa"/>
              <w:bottom w:w="0" w:type="dxa"/>
              <w:right w:w="108" w:type="dxa"/>
            </w:tcMar>
            <w:hideMark/>
          </w:tcPr>
          <w:p w14:paraId="7EC76196"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3. Удельный вес обоснованных жалоб в общем количестве заявлений на </w:t>
            </w:r>
            <w:proofErr w:type="gramStart"/>
            <w:r w:rsidRPr="0070105C">
              <w:rPr>
                <w:rFonts w:ascii="Times New Roman" w:hAnsi="Times New Roman" w:cs="Times New Roman"/>
                <w:sz w:val="24"/>
                <w:szCs w:val="24"/>
                <w:lang w:eastAsia="ru-RU"/>
              </w:rPr>
              <w:t>предоставление  муниципальной</w:t>
            </w:r>
            <w:proofErr w:type="gramEnd"/>
            <w:r w:rsidRPr="0070105C">
              <w:rPr>
                <w:rFonts w:ascii="Times New Roman" w:hAnsi="Times New Roman" w:cs="Times New Roman"/>
                <w:sz w:val="24"/>
                <w:szCs w:val="24"/>
                <w:lang w:eastAsia="ru-RU"/>
              </w:rPr>
              <w:t xml:space="preserve"> услуги в Органе    </w:t>
            </w:r>
          </w:p>
        </w:tc>
        <w:tc>
          <w:tcPr>
            <w:tcW w:w="2378" w:type="dxa"/>
            <w:tcMar>
              <w:top w:w="0" w:type="dxa"/>
              <w:left w:w="108" w:type="dxa"/>
              <w:bottom w:w="0" w:type="dxa"/>
              <w:right w:w="108" w:type="dxa"/>
            </w:tcMar>
            <w:vAlign w:val="center"/>
            <w:hideMark/>
          </w:tcPr>
          <w:p w14:paraId="41F7AD48"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55BF6B50"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0</w:t>
            </w:r>
          </w:p>
        </w:tc>
      </w:tr>
      <w:tr w:rsidR="00B25321" w:rsidRPr="0070105C" w14:paraId="557A4328" w14:textId="77777777" w:rsidTr="00B25321">
        <w:tc>
          <w:tcPr>
            <w:tcW w:w="4255" w:type="dxa"/>
            <w:tcMar>
              <w:top w:w="0" w:type="dxa"/>
              <w:left w:w="108" w:type="dxa"/>
              <w:bottom w:w="0" w:type="dxa"/>
              <w:right w:w="108" w:type="dxa"/>
            </w:tcMar>
            <w:hideMark/>
          </w:tcPr>
          <w:p w14:paraId="1CCD55E5" w14:textId="77777777" w:rsidR="00B25321" w:rsidRPr="0070105C" w:rsidRDefault="00B25321" w:rsidP="00B25321">
            <w:pPr>
              <w:autoSpaceDE w:val="0"/>
              <w:autoSpaceDN w:val="0"/>
              <w:spacing w:after="0" w:line="240" w:lineRule="auto"/>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14:paraId="0C64F4BB"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180D68CD" w14:textId="77777777" w:rsidR="00B25321" w:rsidRPr="0070105C" w:rsidRDefault="00B25321" w:rsidP="00B25321">
            <w:pPr>
              <w:autoSpaceDE w:val="0"/>
              <w:autoSpaceDN w:val="0"/>
              <w:spacing w:after="0"/>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0</w:t>
            </w:r>
          </w:p>
        </w:tc>
      </w:tr>
    </w:tbl>
    <w:p w14:paraId="4E6F48B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E44B579"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70105C">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CF2B082"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52219B8D" w14:textId="559E8AC0" w:rsidR="003E2E11" w:rsidRPr="0070105C" w:rsidRDefault="00B2532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xml:space="preserve">2.23. </w:t>
      </w:r>
      <w:r w:rsidR="003E2E11" w:rsidRPr="0070105C">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w:t>
      </w:r>
      <w:proofErr w:type="gramStart"/>
      <w:r w:rsidR="003E2E11" w:rsidRPr="0070105C">
        <w:rPr>
          <w:rFonts w:ascii="Times New Roman" w:eastAsia="Calibri" w:hAnsi="Times New Roman" w:cs="Times New Roman"/>
          <w:sz w:val="24"/>
          <w:szCs w:val="24"/>
        </w:rPr>
        <w:t>муниципальной  услуги</w:t>
      </w:r>
      <w:proofErr w:type="gramEnd"/>
      <w:r w:rsidR="003E2E11" w:rsidRPr="0070105C">
        <w:rPr>
          <w:rFonts w:ascii="Times New Roman" w:eastAsia="Calibri" w:hAnsi="Times New Roman" w:cs="Times New Roman"/>
          <w:sz w:val="24"/>
          <w:szCs w:val="24"/>
        </w:rPr>
        <w:t xml:space="preserve"> находятся на Интернет-сайте Органа</w:t>
      </w:r>
      <w:r w:rsidR="00701EA4" w:rsidRPr="0070105C">
        <w:rPr>
          <w:rFonts w:ascii="Times New Roman" w:eastAsia="Calibri" w:hAnsi="Times New Roman" w:cs="Times New Roman"/>
          <w:sz w:val="24"/>
          <w:szCs w:val="24"/>
        </w:rPr>
        <w:t xml:space="preserve"> </w:t>
      </w:r>
      <w:proofErr w:type="spellStart"/>
      <w:r w:rsidR="00701EA4" w:rsidRPr="0070105C">
        <w:rPr>
          <w:rFonts w:ascii="Times New Roman" w:eastAsia="Calibri" w:hAnsi="Times New Roman" w:cs="Times New Roman"/>
          <w:sz w:val="24"/>
          <w:szCs w:val="24"/>
        </w:rPr>
        <w:t>кожмудор</w:t>
      </w:r>
      <w:proofErr w:type="spellEnd"/>
      <w:r w:rsidR="00701EA4" w:rsidRPr="0070105C">
        <w:rPr>
          <w:rFonts w:ascii="Times New Roman" w:eastAsia="Calibri" w:hAnsi="Times New Roman" w:cs="Times New Roman"/>
          <w:sz w:val="24"/>
          <w:szCs w:val="24"/>
        </w:rPr>
        <w:t xml:space="preserve"> </w:t>
      </w:r>
      <w:proofErr w:type="spellStart"/>
      <w:r w:rsidR="00701EA4" w:rsidRPr="0070105C">
        <w:rPr>
          <w:rFonts w:ascii="Times New Roman" w:eastAsia="Calibri" w:hAnsi="Times New Roman" w:cs="Times New Roman"/>
          <w:sz w:val="24"/>
          <w:szCs w:val="24"/>
        </w:rPr>
        <w:t>рф</w:t>
      </w:r>
      <w:proofErr w:type="spellEnd"/>
      <w:r w:rsidR="003E2E11" w:rsidRPr="0070105C">
        <w:rPr>
          <w:rFonts w:ascii="Times New Roman" w:eastAsia="Calibri" w:hAnsi="Times New Roman" w:cs="Times New Roman"/>
          <w:sz w:val="24"/>
          <w:szCs w:val="24"/>
        </w:rPr>
        <w:t>; порталах государственных и муниципальных услуг (функций).</w:t>
      </w:r>
    </w:p>
    <w:p w14:paraId="6E594590"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71CEA13E"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14:paraId="1F0CB226"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w:t>
      </w:r>
      <w:proofErr w:type="spellStart"/>
      <w:r w:rsidRPr="0070105C">
        <w:rPr>
          <w:rFonts w:ascii="Times New Roman" w:eastAsia="Calibri" w:hAnsi="Times New Roman" w:cs="Times New Roman"/>
          <w:sz w:val="24"/>
          <w:szCs w:val="24"/>
        </w:rPr>
        <w:t>zip</w:t>
      </w:r>
      <w:proofErr w:type="spellEnd"/>
      <w:r w:rsidRPr="0070105C">
        <w:rPr>
          <w:rFonts w:ascii="Times New Roman" w:eastAsia="Calibri" w:hAnsi="Times New Roman" w:cs="Times New Roman"/>
          <w:sz w:val="24"/>
          <w:szCs w:val="24"/>
        </w:rPr>
        <w:t>); файлы текстовых документов (*.</w:t>
      </w:r>
      <w:proofErr w:type="spellStart"/>
      <w:r w:rsidRPr="0070105C">
        <w:rPr>
          <w:rFonts w:ascii="Times New Roman" w:eastAsia="Calibri" w:hAnsi="Times New Roman" w:cs="Times New Roman"/>
          <w:sz w:val="24"/>
          <w:szCs w:val="24"/>
        </w:rPr>
        <w:t>doc</w:t>
      </w:r>
      <w:proofErr w:type="spellEnd"/>
      <w:r w:rsidRPr="0070105C">
        <w:rPr>
          <w:rFonts w:ascii="Times New Roman" w:eastAsia="Calibri" w:hAnsi="Times New Roman" w:cs="Times New Roman"/>
          <w:sz w:val="24"/>
          <w:szCs w:val="24"/>
        </w:rPr>
        <w:t>, *</w:t>
      </w:r>
      <w:proofErr w:type="spellStart"/>
      <w:r w:rsidRPr="0070105C">
        <w:rPr>
          <w:rFonts w:ascii="Times New Roman" w:eastAsia="Calibri" w:hAnsi="Times New Roman" w:cs="Times New Roman"/>
          <w:sz w:val="24"/>
          <w:szCs w:val="24"/>
        </w:rPr>
        <w:t>docx</w:t>
      </w:r>
      <w:proofErr w:type="spellEnd"/>
      <w:r w:rsidRPr="0070105C">
        <w:rPr>
          <w:rFonts w:ascii="Times New Roman" w:eastAsia="Calibri" w:hAnsi="Times New Roman" w:cs="Times New Roman"/>
          <w:sz w:val="24"/>
          <w:szCs w:val="24"/>
        </w:rPr>
        <w:t>, *.</w:t>
      </w:r>
      <w:proofErr w:type="spellStart"/>
      <w:r w:rsidRPr="0070105C">
        <w:rPr>
          <w:rFonts w:ascii="Times New Roman" w:eastAsia="Calibri" w:hAnsi="Times New Roman" w:cs="Times New Roman"/>
          <w:sz w:val="24"/>
          <w:szCs w:val="24"/>
        </w:rPr>
        <w:t>txt</w:t>
      </w:r>
      <w:proofErr w:type="spellEnd"/>
      <w:r w:rsidRPr="0070105C">
        <w:rPr>
          <w:rFonts w:ascii="Times New Roman" w:eastAsia="Calibri" w:hAnsi="Times New Roman" w:cs="Times New Roman"/>
          <w:sz w:val="24"/>
          <w:szCs w:val="24"/>
        </w:rPr>
        <w:t>, *.</w:t>
      </w:r>
      <w:proofErr w:type="spellStart"/>
      <w:r w:rsidRPr="0070105C">
        <w:rPr>
          <w:rFonts w:ascii="Times New Roman" w:eastAsia="Calibri" w:hAnsi="Times New Roman" w:cs="Times New Roman"/>
          <w:sz w:val="24"/>
          <w:szCs w:val="24"/>
        </w:rPr>
        <w:t>rtf</w:t>
      </w:r>
      <w:proofErr w:type="spellEnd"/>
      <w:r w:rsidRPr="0070105C">
        <w:rPr>
          <w:rFonts w:ascii="Times New Roman" w:eastAsia="Calibri" w:hAnsi="Times New Roman" w:cs="Times New Roman"/>
          <w:sz w:val="24"/>
          <w:szCs w:val="24"/>
        </w:rPr>
        <w:t>); файлы электронных таблиц (*.</w:t>
      </w:r>
      <w:proofErr w:type="spellStart"/>
      <w:r w:rsidRPr="0070105C">
        <w:rPr>
          <w:rFonts w:ascii="Times New Roman" w:eastAsia="Calibri" w:hAnsi="Times New Roman" w:cs="Times New Roman"/>
          <w:sz w:val="24"/>
          <w:szCs w:val="24"/>
        </w:rPr>
        <w:t>xls</w:t>
      </w:r>
      <w:proofErr w:type="spellEnd"/>
      <w:r w:rsidRPr="0070105C">
        <w:rPr>
          <w:rFonts w:ascii="Times New Roman" w:eastAsia="Calibri" w:hAnsi="Times New Roman" w:cs="Times New Roman"/>
          <w:sz w:val="24"/>
          <w:szCs w:val="24"/>
        </w:rPr>
        <w:t>, *.</w:t>
      </w:r>
      <w:proofErr w:type="spellStart"/>
      <w:r w:rsidRPr="0070105C">
        <w:rPr>
          <w:rFonts w:ascii="Times New Roman" w:eastAsia="Calibri" w:hAnsi="Times New Roman" w:cs="Times New Roman"/>
          <w:sz w:val="24"/>
          <w:szCs w:val="24"/>
        </w:rPr>
        <w:t>xlsx</w:t>
      </w:r>
      <w:proofErr w:type="spellEnd"/>
      <w:r w:rsidRPr="0070105C">
        <w:rPr>
          <w:rFonts w:ascii="Times New Roman" w:eastAsia="Calibri" w:hAnsi="Times New Roman" w:cs="Times New Roman"/>
          <w:sz w:val="24"/>
          <w:szCs w:val="24"/>
        </w:rPr>
        <w:t>); файлы графических изображений (*.</w:t>
      </w:r>
      <w:proofErr w:type="spellStart"/>
      <w:r w:rsidRPr="0070105C">
        <w:rPr>
          <w:rFonts w:ascii="Times New Roman" w:eastAsia="Calibri" w:hAnsi="Times New Roman" w:cs="Times New Roman"/>
          <w:sz w:val="24"/>
          <w:szCs w:val="24"/>
        </w:rPr>
        <w:t>jpg</w:t>
      </w:r>
      <w:proofErr w:type="spellEnd"/>
      <w:r w:rsidRPr="0070105C">
        <w:rPr>
          <w:rFonts w:ascii="Times New Roman" w:eastAsia="Calibri" w:hAnsi="Times New Roman" w:cs="Times New Roman"/>
          <w:sz w:val="24"/>
          <w:szCs w:val="24"/>
        </w:rPr>
        <w:t>, *.</w:t>
      </w:r>
      <w:proofErr w:type="spellStart"/>
      <w:r w:rsidRPr="0070105C">
        <w:rPr>
          <w:rFonts w:ascii="Times New Roman" w:eastAsia="Calibri" w:hAnsi="Times New Roman" w:cs="Times New Roman"/>
          <w:sz w:val="24"/>
          <w:szCs w:val="24"/>
        </w:rPr>
        <w:t>pdf</w:t>
      </w:r>
      <w:proofErr w:type="spellEnd"/>
      <w:r w:rsidRPr="0070105C">
        <w:rPr>
          <w:rFonts w:ascii="Times New Roman" w:eastAsia="Calibri" w:hAnsi="Times New Roman" w:cs="Times New Roman"/>
          <w:sz w:val="24"/>
          <w:szCs w:val="24"/>
        </w:rPr>
        <w:t>, *.</w:t>
      </w:r>
      <w:proofErr w:type="spellStart"/>
      <w:r w:rsidRPr="0070105C">
        <w:rPr>
          <w:rFonts w:ascii="Times New Roman" w:eastAsia="Calibri" w:hAnsi="Times New Roman" w:cs="Times New Roman"/>
          <w:sz w:val="24"/>
          <w:szCs w:val="24"/>
        </w:rPr>
        <w:t>tiff</w:t>
      </w:r>
      <w:proofErr w:type="spellEnd"/>
      <w:r w:rsidRPr="0070105C">
        <w:rPr>
          <w:rFonts w:ascii="Times New Roman" w:eastAsia="Calibri" w:hAnsi="Times New Roman" w:cs="Times New Roman"/>
          <w:sz w:val="24"/>
          <w:szCs w:val="24"/>
        </w:rPr>
        <w:t>);</w:t>
      </w:r>
    </w:p>
    <w:p w14:paraId="451B2190"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70105C">
        <w:rPr>
          <w:rFonts w:ascii="Times New Roman" w:eastAsia="Calibri" w:hAnsi="Times New Roman" w:cs="Times New Roman"/>
          <w:sz w:val="24"/>
          <w:szCs w:val="24"/>
        </w:rPr>
        <w:t>dpi</w:t>
      </w:r>
      <w:proofErr w:type="spellEnd"/>
      <w:r w:rsidRPr="0070105C">
        <w:rPr>
          <w:rFonts w:ascii="Times New Roman" w:eastAsia="Calibri" w:hAnsi="Times New Roman" w:cs="Times New Roman"/>
          <w:sz w:val="24"/>
          <w:szCs w:val="24"/>
        </w:rPr>
        <w:t xml:space="preserve"> (точек на дюйм) в масштабе 1:1;</w:t>
      </w:r>
    </w:p>
    <w:p w14:paraId="3CE36F46"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7C30A1B9"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4) электронные образы не должны содержать вирусов и вредоносных программ.</w:t>
      </w:r>
    </w:p>
    <w:p w14:paraId="70B9397B"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 xml:space="preserve">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w:t>
      </w:r>
      <w:proofErr w:type="gramStart"/>
      <w:r w:rsidRPr="0070105C">
        <w:rPr>
          <w:rFonts w:ascii="Times New Roman" w:eastAsia="Calibri" w:hAnsi="Times New Roman" w:cs="Times New Roman"/>
          <w:sz w:val="24"/>
          <w:szCs w:val="24"/>
        </w:rPr>
        <w:t>Органом  осуществляется</w:t>
      </w:r>
      <w:proofErr w:type="gramEnd"/>
      <w:r w:rsidRPr="0070105C">
        <w:rPr>
          <w:rFonts w:ascii="Times New Roman" w:eastAsia="Calibri" w:hAnsi="Times New Roman" w:cs="Times New Roman"/>
          <w:sz w:val="24"/>
          <w:szCs w:val="24"/>
        </w:rPr>
        <w:t xml:space="preserve">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0CDF0684"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Заявление о предоставлении муниципальной услуги подается заявителем через МФЦ лично.</w:t>
      </w:r>
    </w:p>
    <w:p w14:paraId="6309BFE8"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В МФЦ обеспечиваются:</w:t>
      </w:r>
    </w:p>
    <w:p w14:paraId="08140BD7"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а) функционирование автоматизированной информационной системы МФЦ;</w:t>
      </w:r>
    </w:p>
    <w:p w14:paraId="0416E172"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lastRenderedPageBreak/>
        <w:t>б) бесплатный доступ заявителей к порталам государственных и муниципальных услуг (функций).</w:t>
      </w:r>
    </w:p>
    <w:p w14:paraId="7CD37793"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579F4633" w14:textId="77777777" w:rsidR="003E2E11" w:rsidRPr="0070105C" w:rsidRDefault="003E2E11" w:rsidP="003E2E11">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6CD1EA3C" w14:textId="4F032FF4" w:rsidR="003E2E11" w:rsidRPr="0070105C" w:rsidRDefault="00B25321" w:rsidP="00434154">
      <w:pPr>
        <w:spacing w:after="0" w:line="240" w:lineRule="auto"/>
        <w:ind w:firstLine="709"/>
        <w:jc w:val="both"/>
        <w:rPr>
          <w:rFonts w:ascii="Times New Roman" w:hAnsi="Times New Roman" w:cs="Times New Roman"/>
          <w:i/>
          <w:color w:val="FFFF00"/>
          <w:sz w:val="24"/>
          <w:szCs w:val="24"/>
        </w:rPr>
      </w:pPr>
      <w:r w:rsidRPr="0070105C">
        <w:rPr>
          <w:rFonts w:ascii="Times New Roman" w:hAnsi="Times New Roman" w:cs="Times New Roman"/>
          <w:i/>
          <w:color w:val="FFFF00"/>
          <w:sz w:val="24"/>
          <w:szCs w:val="24"/>
        </w:rPr>
        <w:t xml:space="preserve">. </w:t>
      </w:r>
      <w:bookmarkStart w:id="24" w:name="Par274"/>
      <w:bookmarkEnd w:id="24"/>
    </w:p>
    <w:p w14:paraId="5F059C9E" w14:textId="77777777" w:rsidR="00B25321" w:rsidRPr="0070105C" w:rsidRDefault="00B25321" w:rsidP="00B25321">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sidRPr="0070105C">
        <w:rPr>
          <w:rFonts w:ascii="Times New Roman" w:hAnsi="Times New Roman" w:cs="Times New Roman"/>
          <w:b/>
          <w:sz w:val="24"/>
          <w:szCs w:val="24"/>
          <w:lang w:val="en-US" w:eastAsia="ru-RU"/>
        </w:rPr>
        <w:t>III</w:t>
      </w:r>
      <w:r w:rsidRPr="0070105C">
        <w:rPr>
          <w:rFonts w:ascii="Times New Roman" w:hAnsi="Times New Roman" w:cs="Times New Roman"/>
          <w:b/>
          <w:sz w:val="24"/>
          <w:szCs w:val="24"/>
          <w:lang w:eastAsia="ru-RU"/>
        </w:rPr>
        <w:t xml:space="preserve">. </w:t>
      </w:r>
      <w:r w:rsidRPr="0070105C">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55638B5" w14:textId="77777777" w:rsidR="00B25321" w:rsidRPr="0070105C" w:rsidRDefault="00B25321" w:rsidP="00B2532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7B607B3B"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i/>
          <w:color w:val="FFFF00"/>
          <w:sz w:val="24"/>
          <w:szCs w:val="24"/>
        </w:rPr>
      </w:pPr>
      <w:bookmarkStart w:id="25" w:name="Par279"/>
      <w:bookmarkEnd w:id="25"/>
    </w:p>
    <w:p w14:paraId="3F647EC5" w14:textId="3915C8B9" w:rsidR="00B25321" w:rsidRPr="0070105C" w:rsidRDefault="00B25321" w:rsidP="00B25321">
      <w:pPr>
        <w:autoSpaceDE w:val="0"/>
        <w:autoSpaceDN w:val="0"/>
        <w:adjustRightInd w:val="0"/>
        <w:spacing w:after="0" w:line="240" w:lineRule="auto"/>
        <w:jc w:val="center"/>
        <w:rPr>
          <w:rFonts w:ascii="Times New Roman" w:hAnsi="Times New Roman" w:cs="Times New Roman"/>
          <w:b/>
          <w:bCs/>
          <w:sz w:val="24"/>
          <w:szCs w:val="24"/>
        </w:rPr>
      </w:pPr>
      <w:r w:rsidRPr="0070105C">
        <w:rPr>
          <w:rFonts w:ascii="Times New Roman" w:hAnsi="Times New Roman" w:cs="Times New Roman"/>
          <w:b/>
          <w:sz w:val="24"/>
          <w:szCs w:val="24"/>
          <w:lang w:val="en-US"/>
        </w:rPr>
        <w:t>III</w:t>
      </w:r>
      <w:r w:rsidRPr="0070105C">
        <w:rPr>
          <w:rFonts w:ascii="Times New Roman" w:hAnsi="Times New Roman" w:cs="Times New Roman"/>
          <w:b/>
          <w:sz w:val="24"/>
          <w:szCs w:val="24"/>
        </w:rPr>
        <w:t xml:space="preserve"> (</w:t>
      </w:r>
      <w:r w:rsidRPr="0070105C">
        <w:rPr>
          <w:rFonts w:ascii="Times New Roman" w:hAnsi="Times New Roman" w:cs="Times New Roman"/>
          <w:b/>
          <w:sz w:val="24"/>
          <w:szCs w:val="24"/>
          <w:lang w:val="en-US"/>
        </w:rPr>
        <w:t>I</w:t>
      </w:r>
      <w:r w:rsidRPr="0070105C">
        <w:rPr>
          <w:rFonts w:ascii="Times New Roman" w:hAnsi="Times New Roman" w:cs="Times New Roman"/>
          <w:b/>
          <w:sz w:val="24"/>
          <w:szCs w:val="24"/>
        </w:rPr>
        <w:t>)</w:t>
      </w:r>
      <w:r w:rsidRPr="0070105C">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Pr="0070105C">
        <w:rPr>
          <w:rStyle w:val="ae"/>
          <w:rFonts w:ascii="Times New Roman" w:hAnsi="Times New Roman" w:cs="Times New Roman"/>
          <w:b/>
          <w:bCs/>
          <w:sz w:val="24"/>
          <w:szCs w:val="24"/>
        </w:rPr>
        <w:footnoteReference w:id="6"/>
      </w:r>
    </w:p>
    <w:p w14:paraId="52F18A1E" w14:textId="77777777" w:rsidR="001577B9" w:rsidRPr="0070105C" w:rsidRDefault="001577B9" w:rsidP="001577B9">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Times New Roman" w:hAnsi="Times New Roman" w:cs="Times New Roman"/>
          <w:sz w:val="24"/>
          <w:szCs w:val="24"/>
        </w:rPr>
        <w:t xml:space="preserve">3.1. </w:t>
      </w:r>
      <w:r w:rsidRPr="0070105C">
        <w:rPr>
          <w:rFonts w:ascii="Times New Roman" w:hAnsi="Times New Roman" w:cs="Times New Roman"/>
          <w:sz w:val="24"/>
          <w:szCs w:val="24"/>
        </w:rPr>
        <w:t>Предоставление муниципальной услуги через МФЦ, предусматривает следующие административные процедуры (действия):</w:t>
      </w:r>
    </w:p>
    <w:p w14:paraId="174C7618" w14:textId="77777777" w:rsidR="001577B9" w:rsidRPr="0070105C" w:rsidRDefault="001577B9" w:rsidP="001577B9">
      <w:pPr>
        <w:pStyle w:val="ConsPlusNormal"/>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1) прием и регистрация запроса и документов для предоставления </w:t>
      </w:r>
      <w:r w:rsidRPr="0070105C">
        <w:rPr>
          <w:rFonts w:ascii="Times New Roman" w:eastAsia="Times New Roman" w:hAnsi="Times New Roman" w:cs="Times New Roman"/>
          <w:sz w:val="24"/>
          <w:szCs w:val="24"/>
        </w:rPr>
        <w:t>муниципальной</w:t>
      </w:r>
      <w:r w:rsidRPr="0070105C">
        <w:rPr>
          <w:rFonts w:ascii="Times New Roman" w:hAnsi="Times New Roman" w:cs="Times New Roman"/>
          <w:sz w:val="24"/>
          <w:szCs w:val="24"/>
        </w:rPr>
        <w:t xml:space="preserve"> услуги; </w:t>
      </w:r>
    </w:p>
    <w:p w14:paraId="6B5B3E59" w14:textId="77777777" w:rsidR="001577B9" w:rsidRPr="0070105C" w:rsidRDefault="001577B9" w:rsidP="001577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 </w:t>
      </w:r>
      <w:r w:rsidRPr="0070105C">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2673CF0D" w14:textId="77777777" w:rsidR="001577B9" w:rsidRPr="0070105C" w:rsidRDefault="001577B9" w:rsidP="001577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 получение решения о предоставлении (решения об отказе в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w:t>
      </w:r>
    </w:p>
    <w:p w14:paraId="43DADCCC" w14:textId="77777777" w:rsidR="001577B9" w:rsidRPr="0070105C" w:rsidRDefault="001577B9" w:rsidP="001577B9">
      <w:pPr>
        <w:pStyle w:val="ConsPlusNormal"/>
        <w:ind w:firstLine="709"/>
        <w:jc w:val="both"/>
        <w:rPr>
          <w:rFonts w:ascii="Times New Roman" w:eastAsia="Times New Roman" w:hAnsi="Times New Roman" w:cs="Times New Roman"/>
          <w:sz w:val="24"/>
          <w:szCs w:val="24"/>
        </w:rPr>
      </w:pPr>
      <w:r w:rsidRPr="0070105C">
        <w:rPr>
          <w:rFonts w:ascii="Times New Roman" w:hAnsi="Times New Roman" w:cs="Times New Roman"/>
          <w:sz w:val="24"/>
          <w:szCs w:val="24"/>
        </w:rPr>
        <w:t xml:space="preserve">4) </w:t>
      </w:r>
      <w:r w:rsidRPr="0070105C">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3E5544FE" w14:textId="77777777" w:rsidR="001577B9" w:rsidRPr="0070105C" w:rsidRDefault="001577B9" w:rsidP="001577B9">
      <w:pPr>
        <w:pStyle w:val="ConsPlusNormal"/>
        <w:ind w:firstLine="709"/>
        <w:jc w:val="both"/>
        <w:rPr>
          <w:rFonts w:ascii="Times New Roman" w:eastAsia="Times New Roman" w:hAnsi="Times New Roman" w:cs="Times New Roman"/>
          <w:sz w:val="24"/>
          <w:szCs w:val="24"/>
        </w:rPr>
      </w:pPr>
      <w:r w:rsidRPr="0070105C">
        <w:rPr>
          <w:rFonts w:ascii="Times New Roman" w:eastAsia="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684497AB" w14:textId="77777777" w:rsidR="001577B9" w:rsidRPr="0070105C" w:rsidRDefault="001577B9" w:rsidP="001577B9">
      <w:pPr>
        <w:pStyle w:val="ConsPlusNormal"/>
        <w:ind w:firstLine="709"/>
        <w:jc w:val="both"/>
        <w:rPr>
          <w:rFonts w:ascii="Times New Roman" w:eastAsia="Times New Roman" w:hAnsi="Times New Roman" w:cs="Times New Roman"/>
          <w:sz w:val="24"/>
          <w:szCs w:val="24"/>
        </w:rPr>
      </w:pPr>
      <w:r w:rsidRPr="0070105C">
        <w:rPr>
          <w:rFonts w:ascii="Times New Roman" w:eastAsia="Times New Roman" w:hAnsi="Times New Roman" w:cs="Times New Roman"/>
          <w:sz w:val="24"/>
          <w:szCs w:val="24"/>
        </w:rPr>
        <w:t>3.2.1.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14:paraId="2A7B5B55" w14:textId="77777777" w:rsidR="001577B9" w:rsidRPr="0070105C" w:rsidRDefault="001577B9" w:rsidP="001577B9">
      <w:pPr>
        <w:pStyle w:val="ConsPlusNormal"/>
        <w:ind w:firstLine="709"/>
        <w:jc w:val="both"/>
        <w:rPr>
          <w:rFonts w:ascii="Times New Roman" w:eastAsia="Times New Roman" w:hAnsi="Times New Roman" w:cs="Times New Roman"/>
          <w:sz w:val="24"/>
          <w:szCs w:val="24"/>
        </w:rPr>
      </w:pPr>
      <w:r w:rsidRPr="0070105C">
        <w:rPr>
          <w:rFonts w:ascii="Times New Roman" w:eastAsia="Times New Roman" w:hAnsi="Times New Roman" w:cs="Times New Roman"/>
          <w:sz w:val="24"/>
          <w:szCs w:val="24"/>
        </w:rPr>
        <w:t xml:space="preserve">3.2.2. Порядок досудебного (внесудебного) обжалования решений и действий (бездействия) МФЦ и его работников установлены разделом </w:t>
      </w:r>
      <w:r w:rsidRPr="0070105C">
        <w:rPr>
          <w:rFonts w:ascii="Times New Roman" w:eastAsia="Times New Roman" w:hAnsi="Times New Roman" w:cs="Times New Roman"/>
          <w:sz w:val="24"/>
          <w:szCs w:val="24"/>
          <w:lang w:val="en-US"/>
        </w:rPr>
        <w:t>V</w:t>
      </w:r>
      <w:r w:rsidRPr="0070105C">
        <w:rPr>
          <w:rFonts w:ascii="Times New Roman" w:eastAsia="Times New Roman" w:hAnsi="Times New Roman" w:cs="Times New Roman"/>
          <w:sz w:val="24"/>
          <w:szCs w:val="24"/>
        </w:rPr>
        <w:t xml:space="preserve"> настоящего Административного регламента.</w:t>
      </w:r>
    </w:p>
    <w:p w14:paraId="596B880C" w14:textId="77777777" w:rsidR="001577B9" w:rsidRPr="0070105C" w:rsidRDefault="001577B9" w:rsidP="001577B9">
      <w:pPr>
        <w:widowControl w:val="0"/>
        <w:autoSpaceDE w:val="0"/>
        <w:autoSpaceDN w:val="0"/>
        <w:adjustRightInd w:val="0"/>
        <w:spacing w:after="0" w:line="240" w:lineRule="auto"/>
        <w:outlineLvl w:val="3"/>
        <w:rPr>
          <w:rFonts w:ascii="Times New Roman" w:hAnsi="Times New Roman" w:cs="Times New Roman"/>
          <w:b/>
          <w:sz w:val="24"/>
          <w:szCs w:val="24"/>
        </w:rPr>
      </w:pPr>
    </w:p>
    <w:p w14:paraId="0D4F08BB" w14:textId="77777777" w:rsidR="001577B9" w:rsidRPr="0070105C" w:rsidRDefault="001577B9" w:rsidP="001577B9">
      <w:pPr>
        <w:widowControl w:val="0"/>
        <w:autoSpaceDE w:val="0"/>
        <w:autoSpaceDN w:val="0"/>
        <w:adjustRightInd w:val="0"/>
        <w:spacing w:after="0" w:line="240" w:lineRule="auto"/>
        <w:outlineLvl w:val="3"/>
        <w:rPr>
          <w:rFonts w:ascii="Times New Roman" w:hAnsi="Times New Roman" w:cs="Times New Roman"/>
          <w:b/>
          <w:sz w:val="24"/>
          <w:szCs w:val="24"/>
        </w:rPr>
      </w:pPr>
    </w:p>
    <w:p w14:paraId="13C2429E" w14:textId="77777777" w:rsidR="001577B9" w:rsidRPr="0070105C" w:rsidRDefault="001577B9" w:rsidP="00B25321">
      <w:pPr>
        <w:autoSpaceDE w:val="0"/>
        <w:autoSpaceDN w:val="0"/>
        <w:adjustRightInd w:val="0"/>
        <w:spacing w:after="0" w:line="240" w:lineRule="auto"/>
        <w:jc w:val="center"/>
        <w:rPr>
          <w:rFonts w:ascii="Times New Roman" w:hAnsi="Times New Roman" w:cs="Times New Roman"/>
          <w:b/>
          <w:bCs/>
          <w:sz w:val="24"/>
          <w:szCs w:val="24"/>
        </w:rPr>
      </w:pPr>
    </w:p>
    <w:p w14:paraId="0D601A9F"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
          <w:bCs/>
          <w:sz w:val="24"/>
          <w:szCs w:val="24"/>
        </w:rPr>
      </w:pPr>
    </w:p>
    <w:p w14:paraId="418D1216"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5BFBA7D0"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105C">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14:paraId="6061BDE3"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20BE99D0" w14:textId="3E3DD705"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14:paraId="4B1F8D10" w14:textId="656EAA8A"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Заявитель может направить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14:paraId="14738A1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70105C">
        <w:rPr>
          <w:rFonts w:ascii="Times New Roman" w:hAnsi="Times New Roman" w:cs="Times New Roman"/>
          <w:sz w:val="24"/>
          <w:szCs w:val="24"/>
          <w:vertAlign w:val="superscript"/>
        </w:rPr>
        <w:t>21</w:t>
      </w:r>
      <w:r w:rsidRPr="0070105C">
        <w:rPr>
          <w:rFonts w:ascii="Times New Roman" w:hAnsi="Times New Roman" w:cs="Times New Roman"/>
          <w:sz w:val="24"/>
          <w:szCs w:val="24"/>
        </w:rPr>
        <w:t>.</w:t>
      </w:r>
    </w:p>
    <w:p w14:paraId="2F863235" w14:textId="1F56958B"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14:paraId="4A40F38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Специалист Органа, ответственный за прием документов:</w:t>
      </w:r>
    </w:p>
    <w:p w14:paraId="38CB0E1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а) устанавливает предмет обращения, проверяет документ, удостоверяющий личность;</w:t>
      </w:r>
    </w:p>
    <w:p w14:paraId="60E9050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б) проверяет полномочия заявителя;</w:t>
      </w:r>
    </w:p>
    <w:p w14:paraId="667230C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в)</w:t>
      </w:r>
      <w:r w:rsidRPr="0070105C">
        <w:rPr>
          <w:rFonts w:ascii="Times New Roman" w:hAnsi="Times New Roman" w:cs="Times New Roman"/>
          <w:color w:val="FFFF00"/>
          <w:sz w:val="24"/>
          <w:szCs w:val="24"/>
        </w:rPr>
        <w:t xml:space="preserve"> </w:t>
      </w:r>
      <w:r w:rsidRPr="0070105C">
        <w:rPr>
          <w:rFonts w:ascii="Times New Roman" w:hAnsi="Times New Roman" w:cs="Times New Roman"/>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0D68FF31" w14:textId="6C2FE454" w:rsidR="00B25321" w:rsidRPr="0070105C" w:rsidRDefault="00AD3C79"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г) </w:t>
      </w:r>
      <w:r w:rsidR="00B25321" w:rsidRPr="0070105C">
        <w:rPr>
          <w:rFonts w:ascii="Times New Roman" w:hAnsi="Times New Roman" w:cs="Times New Roman"/>
          <w:sz w:val="24"/>
          <w:szCs w:val="24"/>
        </w:rPr>
        <w:t>принимает решение о приеме у заявителя представленных документов</w:t>
      </w:r>
      <w:del w:id="26" w:author="Серышева Анна Валерьевна" w:date="2019-11-21T14:18:00Z">
        <w:r w:rsidR="00B25321" w:rsidRPr="0070105C" w:rsidDel="00B25321">
          <w:rPr>
            <w:rFonts w:ascii="Times New Roman" w:hAnsi="Times New Roman" w:cs="Times New Roman"/>
            <w:sz w:val="24"/>
            <w:szCs w:val="24"/>
          </w:rPr>
          <w:delText xml:space="preserve"> </w:delText>
        </w:r>
      </w:del>
    </w:p>
    <w:p w14:paraId="1012B459" w14:textId="3E22E893" w:rsidR="00B25321" w:rsidRPr="0070105C" w:rsidRDefault="00AD3C79" w:rsidP="00B25321">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д)</w:t>
      </w:r>
      <w:r w:rsidR="003E7214" w:rsidRPr="0070105C">
        <w:rPr>
          <w:rFonts w:ascii="Times New Roman" w:hAnsi="Times New Roman" w:cs="Times New Roman"/>
          <w:sz w:val="24"/>
          <w:szCs w:val="24"/>
        </w:rPr>
        <w:t xml:space="preserve"> </w:t>
      </w:r>
      <w:r w:rsidR="00B25321" w:rsidRPr="0070105C">
        <w:rPr>
          <w:rFonts w:ascii="Times New Roman" w:hAnsi="Times New Roman" w:cs="Times New Roman"/>
          <w:sz w:val="24"/>
          <w:szCs w:val="24"/>
        </w:rPr>
        <w:t xml:space="preserve">регистрирует запрос и представленные документы под индивидуальным порядковым номером в день их </w:t>
      </w:r>
    </w:p>
    <w:p w14:paraId="389D80FD" w14:textId="2B53E5E3" w:rsidR="00B25321" w:rsidRPr="0070105C" w:rsidRDefault="00AD3C79"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е</w:t>
      </w:r>
      <w:r w:rsidR="00B25321" w:rsidRPr="0070105C">
        <w:rPr>
          <w:rFonts w:ascii="Times New Roman"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del w:id="27" w:author="Серышева Анна Валерьевна" w:date="2019-11-21T14:19:00Z">
        <w:r w:rsidR="00B25321" w:rsidRPr="0070105C" w:rsidDel="00B25321">
          <w:rPr>
            <w:rFonts w:ascii="Times New Roman" w:hAnsi="Times New Roman" w:cs="Times New Roman"/>
            <w:sz w:val="24"/>
            <w:szCs w:val="24"/>
          </w:rPr>
          <w:delText xml:space="preserve"> </w:delText>
        </w:r>
      </w:del>
    </w:p>
    <w:p w14:paraId="0D6A4EC4" w14:textId="17E64ACF" w:rsidR="00B25321" w:rsidRPr="0070105C" w:rsidRDefault="00AD3C79"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ж) </w:t>
      </w:r>
      <w:r w:rsidR="00B25321" w:rsidRPr="0070105C">
        <w:rPr>
          <w:rFonts w:ascii="Times New Roman" w:hAnsi="Times New Roman" w:cs="Times New Roman"/>
          <w:sz w:val="24"/>
          <w:szCs w:val="24"/>
        </w:rPr>
        <w:t>информирует заявителя о ходе выполнения запроса о предоставлении муниципальной услуги.</w:t>
      </w:r>
    </w:p>
    <w:p w14:paraId="425C7B69" w14:textId="7227AD1E"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70F74C8C" w14:textId="7F29EA3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3.3.1. Критерием принятия решения о приеме документов</w:t>
      </w:r>
      <w:r w:rsidR="00BE596D" w:rsidRPr="0070105C">
        <w:rPr>
          <w:rFonts w:ascii="Times New Roman" w:hAnsi="Times New Roman" w:cs="Times New Roman"/>
          <w:sz w:val="24"/>
          <w:szCs w:val="24"/>
        </w:rPr>
        <w:t xml:space="preserve"> </w:t>
      </w:r>
      <w:r w:rsidRPr="0070105C">
        <w:rPr>
          <w:rFonts w:ascii="Times New Roman" w:hAnsi="Times New Roman" w:cs="Times New Roman"/>
          <w:sz w:val="24"/>
          <w:szCs w:val="24"/>
        </w:rPr>
        <w:t>является наличие запроса и прилагаемых к нему документов.</w:t>
      </w:r>
    </w:p>
    <w:p w14:paraId="5A409C2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3.3.2. Максимальный срок исполнения административной процедуры составляет </w:t>
      </w:r>
      <w:r w:rsidRPr="0070105C">
        <w:rPr>
          <w:rFonts w:ascii="Times New Roman" w:hAnsi="Times New Roman" w:cs="Times New Roman"/>
          <w:i/>
          <w:sz w:val="24"/>
          <w:szCs w:val="24"/>
        </w:rPr>
        <w:t>1 рабочий день</w:t>
      </w:r>
      <w:r w:rsidRPr="0070105C">
        <w:rPr>
          <w:rFonts w:ascii="Times New Roman" w:hAnsi="Times New Roman" w:cs="Times New Roman"/>
          <w:sz w:val="24"/>
          <w:szCs w:val="24"/>
        </w:rPr>
        <w:t xml:space="preserve"> со дня поступления запроса от заявителя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w:t>
      </w:r>
    </w:p>
    <w:p w14:paraId="7BB389C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14:paraId="31B8F8E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w:t>
      </w:r>
    </w:p>
    <w:p w14:paraId="7BE257C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w:t>
      </w:r>
      <w:r w:rsidRPr="0070105C">
        <w:rPr>
          <w:rFonts w:ascii="Times New Roman" w:hAnsi="Times New Roman" w:cs="Times New Roman"/>
          <w:sz w:val="24"/>
          <w:szCs w:val="24"/>
        </w:rPr>
        <w:lastRenderedPageBreak/>
        <w:t xml:space="preserve">(в случае, если заявитель самостоятельно не представил документы, указанные в пункте 2.10 настоящего Административного регламента). </w:t>
      </w:r>
    </w:p>
    <w:p w14:paraId="354EFF9B" w14:textId="4D199B4F"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Результат административной процедуры фиксируется в системе электронного документооборота</w:t>
      </w:r>
      <w:r w:rsidR="00AD3C79" w:rsidRPr="0070105C">
        <w:rPr>
          <w:rFonts w:ascii="Times New Roman" w:hAnsi="Times New Roman" w:cs="Times New Roman"/>
          <w:sz w:val="24"/>
          <w:szCs w:val="24"/>
        </w:rPr>
        <w:t xml:space="preserve"> специалистом Органа; МФЦ.</w:t>
      </w:r>
    </w:p>
    <w:p w14:paraId="677EEC5D" w14:textId="77777777" w:rsidR="00B25321" w:rsidRPr="0070105C" w:rsidRDefault="00B25321" w:rsidP="00B253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3E9E21"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7C451281"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00E3D9C0"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40254A08"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7195DFFC"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заявителем самостоятельно</w:t>
      </w:r>
    </w:p>
    <w:p w14:paraId="1DBEAC01" w14:textId="77777777" w:rsidR="00B25321" w:rsidRPr="0070105C" w:rsidRDefault="00B25321" w:rsidP="00B25321">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6D953BE"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70105C">
        <w:rPr>
          <w:rFonts w:ascii="Times New Roman" w:eastAsia="Calibri" w:hAnsi="Times New Roman" w:cs="Times New Roman"/>
          <w:sz w:val="24"/>
          <w:szCs w:val="24"/>
          <w:lang w:eastAsia="ru-RU"/>
        </w:rPr>
        <w:t xml:space="preserve"> </w:t>
      </w:r>
      <w:r w:rsidRPr="0070105C">
        <w:rPr>
          <w:rFonts w:ascii="Times New Roman" w:hAnsi="Times New Roman" w:cs="Times New Roman"/>
          <w:sz w:val="24"/>
          <w:szCs w:val="24"/>
        </w:rPr>
        <w:t>настоящего Административного регламента.</w:t>
      </w:r>
    </w:p>
    <w:p w14:paraId="4A6E6E66"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098E18BF"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105C">
        <w:rPr>
          <w:rFonts w:ascii="Times New Roman" w:hAnsi="Times New Roman" w:cs="Times New Roman"/>
          <w:b/>
          <w:sz w:val="24"/>
          <w:szCs w:val="24"/>
        </w:rPr>
        <w:t xml:space="preserve">Принятие решения о предоставлении (об отказе в предоставлении) </w:t>
      </w:r>
      <w:r w:rsidRPr="0070105C">
        <w:rPr>
          <w:rFonts w:ascii="Times New Roman" w:eastAsia="Calibri" w:hAnsi="Times New Roman" w:cs="Times New Roman"/>
          <w:b/>
          <w:sz w:val="24"/>
          <w:szCs w:val="24"/>
          <w:lang w:eastAsia="ru-RU"/>
        </w:rPr>
        <w:t>муниципальной</w:t>
      </w:r>
      <w:r w:rsidRPr="0070105C">
        <w:rPr>
          <w:rFonts w:ascii="Times New Roman" w:hAnsi="Times New Roman" w:cs="Times New Roman"/>
          <w:b/>
          <w:sz w:val="24"/>
          <w:szCs w:val="24"/>
        </w:rPr>
        <w:t xml:space="preserve"> услуги</w:t>
      </w:r>
    </w:p>
    <w:p w14:paraId="2B581B20"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6E1555E4"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Pr="0070105C">
        <w:rPr>
          <w:rFonts w:ascii="Times New Roman" w:eastAsia="Calibri" w:hAnsi="Times New Roman" w:cs="Times New Roman"/>
          <w:sz w:val="24"/>
          <w:szCs w:val="24"/>
          <w:lang w:eastAsia="ru-RU"/>
        </w:rPr>
        <w:t xml:space="preserve"> </w:t>
      </w:r>
      <w:r w:rsidRPr="0070105C">
        <w:rPr>
          <w:rFonts w:ascii="Times New Roman" w:hAnsi="Times New Roman" w:cs="Times New Roman"/>
          <w:sz w:val="24"/>
          <w:szCs w:val="24"/>
        </w:rPr>
        <w:t>настоящего Административного регламента.</w:t>
      </w:r>
    </w:p>
    <w:p w14:paraId="438CFFAB"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13391612"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105C">
        <w:rPr>
          <w:rFonts w:ascii="Times New Roman" w:eastAsia="Times New Roman" w:hAnsi="Times New Roman" w:cs="Times New Roman"/>
          <w:b/>
          <w:sz w:val="24"/>
          <w:szCs w:val="24"/>
          <w:lang w:eastAsia="ru-RU"/>
        </w:rPr>
        <w:t>Уведомление заявителя о принятом решении</w:t>
      </w:r>
      <w:r w:rsidRPr="0070105C">
        <w:rPr>
          <w:rFonts w:ascii="Times New Roman" w:eastAsia="Times New Roman" w:hAnsi="Times New Roman" w:cs="Times New Roman"/>
          <w:b/>
          <w:sz w:val="24"/>
          <w:szCs w:val="24"/>
        </w:rPr>
        <w:t>, выдача заявителю результата предоставления муниципальной услуги</w:t>
      </w:r>
    </w:p>
    <w:p w14:paraId="101066F1"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105C">
        <w:rPr>
          <w:rFonts w:ascii="Times New Roman" w:eastAsia="Times New Roman" w:hAnsi="Times New Roman" w:cs="Times New Roman"/>
          <w:b/>
          <w:sz w:val="24"/>
          <w:szCs w:val="24"/>
        </w:rPr>
        <w:t xml:space="preserve"> </w:t>
      </w:r>
    </w:p>
    <w:p w14:paraId="6049DA1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rPr>
        <w:t xml:space="preserve">3.6. </w:t>
      </w:r>
      <w:r w:rsidRPr="0070105C">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eastAsia="Times New Roman" w:hAnsi="Times New Roman" w:cs="Times New Roman"/>
          <w:sz w:val="24"/>
          <w:szCs w:val="24"/>
          <w:lang w:eastAsia="ru-RU"/>
        </w:rPr>
        <w:t xml:space="preserve"> услуги или решения об отказе в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eastAsia="Times New Roman" w:hAnsi="Times New Roman" w:cs="Times New Roman"/>
          <w:sz w:val="24"/>
          <w:szCs w:val="24"/>
          <w:lang w:eastAsia="ru-RU"/>
        </w:rPr>
        <w:t xml:space="preserve"> услуги (далее - Решение). </w:t>
      </w:r>
    </w:p>
    <w:p w14:paraId="0C4029C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14:paraId="148E8797" w14:textId="2493D10B"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Если заявитель обратился за предоставлением услуги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14:paraId="74ED52A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3.6.1. </w:t>
      </w:r>
      <w:r w:rsidRPr="0070105C">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14:paraId="4F88F5B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1 рабочий день со дня поступления Решения сотруднику Органа,</w:t>
      </w:r>
      <w:r w:rsidRPr="0070105C">
        <w:rPr>
          <w:rFonts w:ascii="Times New Roman" w:eastAsia="Times New Roman" w:hAnsi="Times New Roman" w:cs="Times New Roman"/>
          <w:i/>
          <w:iCs/>
          <w:sz w:val="24"/>
          <w:szCs w:val="24"/>
          <w:lang w:eastAsia="ru-RU"/>
        </w:rPr>
        <w:t> </w:t>
      </w:r>
      <w:r w:rsidRPr="0070105C">
        <w:rPr>
          <w:rFonts w:ascii="Times New Roman" w:eastAsia="Times New Roman" w:hAnsi="Times New Roman" w:cs="Times New Roman"/>
          <w:sz w:val="24"/>
          <w:szCs w:val="24"/>
          <w:lang w:eastAsia="ru-RU"/>
        </w:rPr>
        <w:t>ответственному за его выдачу. </w:t>
      </w:r>
    </w:p>
    <w:p w14:paraId="54480D2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70105C">
        <w:rPr>
          <w:rFonts w:ascii="Times New Roman" w:eastAsia="Calibri" w:hAnsi="Times New Roman" w:cs="Times New Roman"/>
          <w:sz w:val="24"/>
          <w:szCs w:val="24"/>
          <w:lang w:eastAsia="ru-RU"/>
        </w:rPr>
        <w:t>Решения</w:t>
      </w:r>
      <w:r w:rsidRPr="0070105C">
        <w:rPr>
          <w:rStyle w:val="ae"/>
          <w:rFonts w:ascii="Times New Roman" w:eastAsia="Calibri" w:hAnsi="Times New Roman" w:cs="Times New Roman"/>
          <w:sz w:val="24"/>
          <w:szCs w:val="24"/>
          <w:lang w:eastAsia="ru-RU"/>
        </w:rPr>
        <w:footnoteReference w:id="7"/>
      </w:r>
      <w:r w:rsidRPr="0070105C">
        <w:rPr>
          <w:rFonts w:ascii="Times New Roman" w:eastAsia="Calibri" w:hAnsi="Times New Roman" w:cs="Times New Roman"/>
          <w:sz w:val="24"/>
          <w:szCs w:val="24"/>
          <w:lang w:eastAsia="ru-RU"/>
        </w:rPr>
        <w:t>.</w:t>
      </w:r>
    </w:p>
    <w:p w14:paraId="6B2C910A" w14:textId="094998B6" w:rsidR="00B25321" w:rsidRPr="0070105C" w:rsidRDefault="00B25321" w:rsidP="00B25321">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70105C">
        <w:rPr>
          <w:rFonts w:ascii="Times New Roman" w:hAnsi="Times New Roman" w:cs="Times New Roman"/>
          <w:sz w:val="24"/>
          <w:szCs w:val="24"/>
        </w:rPr>
        <w:lastRenderedPageBreak/>
        <w:t>Способом фиксации результата административной процедуры является регистрация Решения в журнале исходящей документации</w:t>
      </w:r>
      <w:r w:rsidR="00906D4E" w:rsidRPr="0070105C">
        <w:rPr>
          <w:rFonts w:ascii="Times New Roman" w:hAnsi="Times New Roman" w:cs="Times New Roman"/>
          <w:sz w:val="24"/>
          <w:szCs w:val="24"/>
        </w:rPr>
        <w:t>.</w:t>
      </w:r>
    </w:p>
    <w:p w14:paraId="3A2764AA" w14:textId="704EBE00" w:rsidR="00B25321" w:rsidRPr="0070105C" w:rsidRDefault="00B25321" w:rsidP="00906D4E">
      <w:pPr>
        <w:autoSpaceDE w:val="0"/>
        <w:autoSpaceDN w:val="0"/>
        <w:adjustRightInd w:val="0"/>
        <w:spacing w:after="0" w:line="240" w:lineRule="auto"/>
        <w:ind w:firstLine="709"/>
        <w:jc w:val="both"/>
        <w:rPr>
          <w:rFonts w:ascii="Times New Roman" w:hAnsi="Times New Roman" w:cs="Times New Roman"/>
          <w:i/>
          <w:sz w:val="24"/>
          <w:szCs w:val="24"/>
        </w:rPr>
      </w:pPr>
    </w:p>
    <w:p w14:paraId="144D96D1"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
          <w:bCs/>
          <w:sz w:val="24"/>
          <w:szCs w:val="24"/>
        </w:rPr>
      </w:pPr>
      <w:r w:rsidRPr="0070105C">
        <w:rPr>
          <w:rFonts w:ascii="Times New Roman" w:hAnsi="Times New Roman" w:cs="Times New Roman"/>
          <w:b/>
          <w:sz w:val="24"/>
          <w:szCs w:val="24"/>
          <w:lang w:val="en-US"/>
        </w:rPr>
        <w:t>III</w:t>
      </w:r>
      <w:r w:rsidRPr="0070105C">
        <w:rPr>
          <w:rFonts w:ascii="Times New Roman" w:hAnsi="Times New Roman" w:cs="Times New Roman"/>
          <w:b/>
          <w:sz w:val="24"/>
          <w:szCs w:val="24"/>
        </w:rPr>
        <w:t xml:space="preserve"> (</w:t>
      </w:r>
      <w:r w:rsidRPr="0070105C">
        <w:rPr>
          <w:rFonts w:ascii="Times New Roman" w:hAnsi="Times New Roman" w:cs="Times New Roman"/>
          <w:b/>
          <w:sz w:val="24"/>
          <w:szCs w:val="24"/>
          <w:lang w:val="en-US"/>
        </w:rPr>
        <w:t>II</w:t>
      </w:r>
      <w:r w:rsidRPr="0070105C">
        <w:rPr>
          <w:rFonts w:ascii="Times New Roman" w:hAnsi="Times New Roman" w:cs="Times New Roman"/>
          <w:b/>
          <w:sz w:val="24"/>
          <w:szCs w:val="24"/>
        </w:rPr>
        <w:t>)</w:t>
      </w:r>
      <w:r w:rsidRPr="0070105C">
        <w:rPr>
          <w:rFonts w:ascii="Times New Roman" w:hAnsi="Times New Roman" w:cs="Times New Roman"/>
          <w:b/>
          <w:bCs/>
          <w:sz w:val="24"/>
          <w:szCs w:val="24"/>
        </w:rPr>
        <w:t xml:space="preserve"> </w:t>
      </w:r>
      <w:r w:rsidRPr="0070105C">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F9F8738"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2613717F" w14:textId="6BEA8200" w:rsidR="00B25321" w:rsidRPr="0070105C" w:rsidRDefault="00B25321" w:rsidP="00B25321">
      <w:pPr>
        <w:pStyle w:val="ConsPlusNormal"/>
        <w:ind w:firstLine="709"/>
        <w:jc w:val="both"/>
        <w:rPr>
          <w:rFonts w:ascii="Times New Roman" w:eastAsia="Times New Roman" w:hAnsi="Times New Roman" w:cs="Times New Roman"/>
          <w:sz w:val="24"/>
          <w:szCs w:val="24"/>
        </w:rPr>
      </w:pPr>
      <w:r w:rsidRPr="0070105C">
        <w:rPr>
          <w:rFonts w:ascii="Times New Roman" w:eastAsia="Times New Roman" w:hAnsi="Times New Roman" w:cs="Times New Roman"/>
          <w:sz w:val="24"/>
          <w:szCs w:val="24"/>
        </w:rPr>
        <w:t>3.7. Предоставление муниципальной услуги через МФЦ,</w:t>
      </w:r>
      <w:r w:rsidR="00906D4E" w:rsidRPr="0070105C">
        <w:rPr>
          <w:rFonts w:ascii="Times New Roman" w:eastAsia="Times New Roman" w:hAnsi="Times New Roman" w:cs="Times New Roman"/>
          <w:sz w:val="24"/>
          <w:szCs w:val="24"/>
        </w:rPr>
        <w:t xml:space="preserve">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w:t>
      </w:r>
      <w:proofErr w:type="gramStart"/>
      <w:r w:rsidR="00906D4E" w:rsidRPr="0070105C">
        <w:rPr>
          <w:rFonts w:ascii="Times New Roman" w:eastAsia="Times New Roman" w:hAnsi="Times New Roman" w:cs="Times New Roman"/>
          <w:sz w:val="24"/>
          <w:szCs w:val="24"/>
        </w:rPr>
        <w:t xml:space="preserve">действия)  </w:t>
      </w:r>
      <w:r w:rsidRPr="0070105C">
        <w:rPr>
          <w:rFonts w:ascii="Times New Roman" w:eastAsia="Times New Roman" w:hAnsi="Times New Roman" w:cs="Times New Roman"/>
          <w:sz w:val="24"/>
          <w:szCs w:val="24"/>
        </w:rPr>
        <w:t>предусматривает</w:t>
      </w:r>
      <w:proofErr w:type="gramEnd"/>
      <w:r w:rsidRPr="0070105C">
        <w:rPr>
          <w:rFonts w:ascii="Times New Roman" w:eastAsia="Times New Roman" w:hAnsi="Times New Roman" w:cs="Times New Roman"/>
          <w:sz w:val="24"/>
          <w:szCs w:val="24"/>
        </w:rPr>
        <w:t xml:space="preserve"> следующие административные процедуры (действия):</w:t>
      </w:r>
    </w:p>
    <w:p w14:paraId="52F5DC3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1) прием и регистрация запроса и документов для предоставления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w:t>
      </w:r>
    </w:p>
    <w:p w14:paraId="3D0F1ED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 </w:t>
      </w:r>
      <w:r w:rsidRPr="0070105C">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70105C">
        <w:rPr>
          <w:rFonts w:ascii="Times New Roman" w:eastAsia="Calibri" w:hAnsi="Times New Roman" w:cs="Times New Roman"/>
          <w:sz w:val="24"/>
          <w:szCs w:val="24"/>
          <w:vertAlign w:val="superscript"/>
          <w:lang w:eastAsia="ru-RU"/>
        </w:rPr>
        <w:t>1</w:t>
      </w:r>
      <w:r w:rsidRPr="0070105C">
        <w:rPr>
          <w:rStyle w:val="ae"/>
          <w:rFonts w:ascii="Times New Roman" w:eastAsia="Calibri" w:hAnsi="Times New Roman" w:cs="Times New Roman"/>
          <w:sz w:val="24"/>
          <w:szCs w:val="24"/>
          <w:lang w:eastAsia="ru-RU"/>
        </w:rPr>
        <w:t>7</w:t>
      </w:r>
      <w:r w:rsidRPr="0070105C">
        <w:rPr>
          <w:rFonts w:ascii="Times New Roman" w:eastAsia="Calibri" w:hAnsi="Times New Roman" w:cs="Times New Roman"/>
          <w:sz w:val="24"/>
          <w:szCs w:val="24"/>
          <w:lang w:eastAsia="ru-RU"/>
        </w:rPr>
        <w:t>;</w:t>
      </w:r>
    </w:p>
    <w:p w14:paraId="081E588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 получение решения о предоставлении (решения об отказе в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w:t>
      </w:r>
    </w:p>
    <w:p w14:paraId="0F35E3CB" w14:textId="77777777" w:rsidR="00B25321" w:rsidRPr="0070105C" w:rsidRDefault="00B25321" w:rsidP="00B25321">
      <w:pPr>
        <w:pStyle w:val="ConsPlusNormal"/>
        <w:ind w:firstLine="709"/>
        <w:jc w:val="both"/>
        <w:rPr>
          <w:rFonts w:ascii="Times New Roman" w:eastAsia="Times New Roman" w:hAnsi="Times New Roman" w:cs="Times New Roman"/>
          <w:sz w:val="24"/>
          <w:szCs w:val="24"/>
        </w:rPr>
      </w:pPr>
      <w:r w:rsidRPr="0070105C">
        <w:rPr>
          <w:rFonts w:ascii="Times New Roman" w:hAnsi="Times New Roman" w:cs="Times New Roman"/>
          <w:sz w:val="24"/>
          <w:szCs w:val="24"/>
        </w:rPr>
        <w:t xml:space="preserve">4) </w:t>
      </w:r>
      <w:r w:rsidRPr="0070105C">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2170AC8D" w14:textId="77777777" w:rsidR="00B25321" w:rsidRPr="0070105C" w:rsidRDefault="00B25321" w:rsidP="00B25321">
      <w:pPr>
        <w:pStyle w:val="ConsPlusNormal"/>
        <w:ind w:firstLine="709"/>
        <w:jc w:val="both"/>
        <w:rPr>
          <w:rFonts w:ascii="Times New Roman" w:eastAsia="Times New Roman" w:hAnsi="Times New Roman" w:cs="Times New Roman"/>
          <w:sz w:val="24"/>
          <w:szCs w:val="24"/>
        </w:rPr>
      </w:pPr>
      <w:r w:rsidRPr="0070105C">
        <w:rPr>
          <w:rFonts w:ascii="Times New Roman" w:eastAsia="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7A9873D6" w14:textId="77777777" w:rsidR="00B25321" w:rsidRPr="0070105C" w:rsidRDefault="00B25321" w:rsidP="00B25321">
      <w:pPr>
        <w:pStyle w:val="ConsPlusNormal"/>
        <w:ind w:firstLine="709"/>
        <w:jc w:val="both"/>
        <w:rPr>
          <w:rFonts w:ascii="Times New Roman" w:eastAsia="Times New Roman" w:hAnsi="Times New Roman" w:cs="Times New Roman"/>
          <w:sz w:val="24"/>
          <w:szCs w:val="24"/>
        </w:rPr>
      </w:pPr>
      <w:r w:rsidRPr="0070105C">
        <w:rPr>
          <w:rFonts w:ascii="Times New Roman" w:eastAsia="Times New Roman" w:hAnsi="Times New Roman" w:cs="Times New Roman"/>
          <w:sz w:val="24"/>
          <w:szCs w:val="24"/>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14:paraId="45A0D80C" w14:textId="77777777" w:rsidR="00B25321" w:rsidRPr="0070105C" w:rsidRDefault="00B25321" w:rsidP="00B25321">
      <w:pPr>
        <w:pStyle w:val="ConsPlusNormal"/>
        <w:ind w:firstLine="709"/>
        <w:jc w:val="both"/>
        <w:rPr>
          <w:rFonts w:ascii="Times New Roman" w:eastAsia="Times New Roman" w:hAnsi="Times New Roman" w:cs="Times New Roman"/>
          <w:sz w:val="24"/>
          <w:szCs w:val="24"/>
        </w:rPr>
      </w:pPr>
      <w:r w:rsidRPr="0070105C">
        <w:rPr>
          <w:rFonts w:ascii="Times New Roman" w:eastAsia="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70105C">
        <w:rPr>
          <w:rFonts w:ascii="Times New Roman" w:eastAsia="Times New Roman" w:hAnsi="Times New Roman" w:cs="Times New Roman"/>
          <w:sz w:val="24"/>
          <w:szCs w:val="24"/>
          <w:lang w:val="en-US"/>
        </w:rPr>
        <w:t>V</w:t>
      </w:r>
      <w:r w:rsidRPr="0070105C">
        <w:rPr>
          <w:rFonts w:ascii="Times New Roman" w:eastAsia="Times New Roman" w:hAnsi="Times New Roman" w:cs="Times New Roman"/>
          <w:sz w:val="24"/>
          <w:szCs w:val="24"/>
        </w:rPr>
        <w:t xml:space="preserve"> настоящего Административного регламента.</w:t>
      </w:r>
    </w:p>
    <w:p w14:paraId="468D0F36" w14:textId="77777777" w:rsidR="00B25321" w:rsidRPr="0070105C" w:rsidRDefault="00B25321" w:rsidP="00B25321">
      <w:pPr>
        <w:pStyle w:val="ConsPlusNormal"/>
        <w:ind w:firstLine="709"/>
        <w:jc w:val="both"/>
        <w:rPr>
          <w:rFonts w:ascii="Times New Roman" w:eastAsia="Times New Roman" w:hAnsi="Times New Roman" w:cs="Times New Roman"/>
          <w:sz w:val="24"/>
          <w:szCs w:val="24"/>
        </w:rPr>
      </w:pPr>
    </w:p>
    <w:p w14:paraId="2C8D7611"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49F72FC9"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105C">
        <w:rPr>
          <w:rFonts w:ascii="Times New Roman" w:hAnsi="Times New Roman" w:cs="Times New Roman"/>
          <w:b/>
          <w:sz w:val="24"/>
          <w:szCs w:val="24"/>
        </w:rPr>
        <w:t>Прием</w:t>
      </w:r>
      <w:r w:rsidRPr="0070105C">
        <w:rPr>
          <w:rFonts w:ascii="Times New Roman" w:hAnsi="Times New Roman" w:cs="Times New Roman"/>
          <w:sz w:val="24"/>
          <w:szCs w:val="24"/>
        </w:rPr>
        <w:t xml:space="preserve"> </w:t>
      </w:r>
      <w:r w:rsidRPr="0070105C">
        <w:rPr>
          <w:rFonts w:ascii="Times New Roman" w:hAnsi="Times New Roman" w:cs="Times New Roman"/>
          <w:b/>
          <w:sz w:val="24"/>
          <w:szCs w:val="24"/>
        </w:rPr>
        <w:t>и регистрация запроса и иных документов для предоставления муниципальной услуги</w:t>
      </w:r>
    </w:p>
    <w:p w14:paraId="2AF1020B"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7AE8398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на бумажном носителе непосредственно в </w:t>
      </w:r>
      <w:r w:rsidRPr="0070105C">
        <w:rPr>
          <w:rFonts w:ascii="Times New Roman" w:hAnsi="Times New Roman" w:cs="Times New Roman"/>
          <w:i/>
          <w:sz w:val="24"/>
          <w:szCs w:val="24"/>
        </w:rPr>
        <w:t>МФЦ</w:t>
      </w:r>
      <w:r w:rsidRPr="0070105C">
        <w:rPr>
          <w:rFonts w:ascii="Times New Roman" w:hAnsi="Times New Roman" w:cs="Times New Roman"/>
          <w:sz w:val="24"/>
          <w:szCs w:val="24"/>
        </w:rPr>
        <w:t>.</w:t>
      </w:r>
    </w:p>
    <w:p w14:paraId="39F418E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646D4C7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14:paraId="501C0BB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w:t>
      </w:r>
      <w:r w:rsidRPr="0070105C">
        <w:rPr>
          <w:rFonts w:ascii="Times New Roman" w:hAnsi="Times New Roman" w:cs="Times New Roman"/>
          <w:sz w:val="24"/>
          <w:szCs w:val="24"/>
        </w:rPr>
        <w:lastRenderedPageBreak/>
        <w:t>случае заявитель собственноручно вписывает в запрос свою фамилию, имя и отчество, ставит дату и подпись.</w:t>
      </w:r>
    </w:p>
    <w:p w14:paraId="5EFA16B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Специалист </w:t>
      </w:r>
      <w:r w:rsidRPr="0070105C">
        <w:rPr>
          <w:rFonts w:ascii="Times New Roman" w:hAnsi="Times New Roman" w:cs="Times New Roman"/>
          <w:i/>
          <w:sz w:val="24"/>
          <w:szCs w:val="24"/>
        </w:rPr>
        <w:t>МФЦ</w:t>
      </w:r>
      <w:r w:rsidRPr="0070105C">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14:paraId="3B463CE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а) устанавливает предмет обращения, проверяет документ, удостоверяющий личность;</w:t>
      </w:r>
    </w:p>
    <w:p w14:paraId="109B3C4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б) проверяет полномочия заявителя;</w:t>
      </w:r>
    </w:p>
    <w:p w14:paraId="2E63C81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в) проверяет наличие всех документов, необходимых для предоставления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44FF9D2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r w:rsidRPr="0070105C">
        <w:rPr>
          <w:rStyle w:val="ae"/>
          <w:rFonts w:ascii="Times New Roman" w:hAnsi="Times New Roman" w:cs="Times New Roman"/>
          <w:sz w:val="24"/>
          <w:szCs w:val="24"/>
        </w:rPr>
        <w:footnoteReference w:id="8"/>
      </w:r>
      <w:r w:rsidRPr="0070105C">
        <w:rPr>
          <w:rFonts w:ascii="Times New Roman" w:hAnsi="Times New Roman" w:cs="Times New Roman"/>
          <w:sz w:val="24"/>
          <w:szCs w:val="24"/>
        </w:rPr>
        <w:t>;</w:t>
      </w:r>
    </w:p>
    <w:p w14:paraId="1D3BCA1D" w14:textId="060B4761"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д) принимает решение о приеме у заявителя представленных документов</w:t>
      </w:r>
      <w:del w:id="28" w:author="Серышева Анна Валерьевна" w:date="2019-11-21T14:30:00Z">
        <w:r w:rsidRPr="0070105C" w:rsidDel="00EC5D27">
          <w:rPr>
            <w:rFonts w:ascii="Times New Roman" w:hAnsi="Times New Roman" w:cs="Times New Roman"/>
            <w:sz w:val="24"/>
            <w:szCs w:val="24"/>
          </w:rPr>
          <w:delText xml:space="preserve"> </w:delText>
        </w:r>
      </w:del>
    </w:p>
    <w:p w14:paraId="19C58D2F" w14:textId="3F850923" w:rsidR="00B25321" w:rsidRPr="0070105C" w:rsidRDefault="00B25321" w:rsidP="00B25321">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w:t>
      </w:r>
      <w:proofErr w:type="gramStart"/>
      <w:r w:rsidRPr="0070105C">
        <w:rPr>
          <w:rFonts w:ascii="Times New Roman" w:hAnsi="Times New Roman" w:cs="Times New Roman"/>
          <w:sz w:val="24"/>
          <w:szCs w:val="24"/>
        </w:rPr>
        <w:t>их ;</w:t>
      </w:r>
      <w:proofErr w:type="gramEnd"/>
    </w:p>
    <w:p w14:paraId="4AC604F6" w14:textId="0DD6312F"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w:t>
      </w:r>
      <w:r w:rsidR="00BE596D" w:rsidRPr="0070105C">
        <w:rPr>
          <w:rFonts w:ascii="Times New Roman" w:hAnsi="Times New Roman" w:cs="Times New Roman"/>
          <w:sz w:val="24"/>
          <w:szCs w:val="24"/>
        </w:rPr>
        <w:t>документов</w:t>
      </w:r>
    </w:p>
    <w:p w14:paraId="29B936B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При необходимости специалист </w:t>
      </w:r>
      <w:r w:rsidRPr="0070105C">
        <w:rPr>
          <w:rFonts w:ascii="Times New Roman" w:hAnsi="Times New Roman" w:cs="Times New Roman"/>
          <w:i/>
          <w:sz w:val="24"/>
          <w:szCs w:val="24"/>
        </w:rPr>
        <w:t>МФЦ</w:t>
      </w:r>
      <w:r w:rsidRPr="0070105C">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1760E0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70105C">
        <w:rPr>
          <w:rFonts w:ascii="Times New Roman" w:hAnsi="Times New Roman" w:cs="Times New Roman"/>
          <w:i/>
          <w:sz w:val="24"/>
          <w:szCs w:val="24"/>
        </w:rPr>
        <w:t>МФЦ</w:t>
      </w:r>
      <w:r w:rsidRPr="0070105C">
        <w:rPr>
          <w:rFonts w:ascii="Times New Roman" w:hAnsi="Times New Roman" w:cs="Times New Roman"/>
          <w:sz w:val="24"/>
          <w:szCs w:val="24"/>
        </w:rPr>
        <w:t xml:space="preserve">, ответственный за прием документов, помогает заявителю заполнить запрос. </w:t>
      </w:r>
    </w:p>
    <w:p w14:paraId="69044DA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Длительность осуществления всех необходимых действий не может превышать 15 минут.</w:t>
      </w:r>
    </w:p>
    <w:p w14:paraId="6523BADC" w14:textId="7A1FE902"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3.9.1. Критерием принятия решения о приеме документов является наличие запроса и прилагаемых к нему документов.</w:t>
      </w:r>
    </w:p>
    <w:p w14:paraId="26C476C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3.9.2. Максимальный срок исполнения административной процедуры составляет </w:t>
      </w:r>
      <w:r w:rsidRPr="0070105C">
        <w:rPr>
          <w:rFonts w:ascii="Times New Roman" w:hAnsi="Times New Roman" w:cs="Times New Roman"/>
          <w:i/>
          <w:sz w:val="24"/>
          <w:szCs w:val="24"/>
        </w:rPr>
        <w:t>1 рабочий день</w:t>
      </w:r>
      <w:r w:rsidRPr="0070105C">
        <w:rPr>
          <w:rFonts w:ascii="Times New Roman" w:hAnsi="Times New Roman" w:cs="Times New Roman"/>
          <w:sz w:val="24"/>
          <w:szCs w:val="24"/>
        </w:rPr>
        <w:t xml:space="preserve"> со дня поступления запроса от заявителя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w:t>
      </w:r>
    </w:p>
    <w:p w14:paraId="5A0E20A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14:paraId="6B07E83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прием и регистрация в </w:t>
      </w:r>
      <w:r w:rsidRPr="0070105C">
        <w:rPr>
          <w:rFonts w:ascii="Times New Roman" w:hAnsi="Times New Roman" w:cs="Times New Roman"/>
          <w:i/>
          <w:sz w:val="24"/>
          <w:szCs w:val="24"/>
        </w:rPr>
        <w:t>МФЦ</w:t>
      </w:r>
      <w:r w:rsidRPr="0070105C">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w:t>
      </w:r>
    </w:p>
    <w:p w14:paraId="0042E5C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прием и регистрация в </w:t>
      </w:r>
      <w:r w:rsidRPr="0070105C">
        <w:rPr>
          <w:rFonts w:ascii="Times New Roman" w:hAnsi="Times New Roman" w:cs="Times New Roman"/>
          <w:i/>
          <w:sz w:val="24"/>
          <w:szCs w:val="24"/>
        </w:rPr>
        <w:t>МФЦ</w:t>
      </w:r>
      <w:r w:rsidRPr="0070105C">
        <w:rPr>
          <w:rFonts w:ascii="Times New Roman" w:hAnsi="Times New Roman" w:cs="Times New Roman"/>
          <w:sz w:val="24"/>
          <w:szCs w:val="24"/>
        </w:rPr>
        <w:t xml:space="preserve"> запроса и документов, представленных заявителем, и их передача специалисту Органа, </w:t>
      </w:r>
      <w:r w:rsidRPr="0070105C">
        <w:rPr>
          <w:rFonts w:ascii="Times New Roman" w:hAnsi="Times New Roman" w:cs="Times New Roman"/>
          <w:i/>
          <w:sz w:val="24"/>
          <w:szCs w:val="24"/>
        </w:rPr>
        <w:t>МФЦ</w:t>
      </w:r>
      <w:r w:rsidRPr="0070105C">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2175A683" w14:textId="7D185601"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Результат административной процедуры фиксируется в системе электронного документооборота</w:t>
      </w:r>
      <w:r w:rsidR="00906D4E" w:rsidRPr="0070105C">
        <w:rPr>
          <w:rFonts w:ascii="Times New Roman" w:hAnsi="Times New Roman" w:cs="Times New Roman"/>
          <w:sz w:val="24"/>
          <w:szCs w:val="24"/>
        </w:rPr>
        <w:t xml:space="preserve"> специалистом Органа; МФЦ.</w:t>
      </w:r>
      <w:r w:rsidRPr="0070105C">
        <w:rPr>
          <w:rFonts w:ascii="Times New Roman" w:hAnsi="Times New Roman" w:cs="Times New Roman"/>
          <w:sz w:val="24"/>
          <w:szCs w:val="24"/>
        </w:rPr>
        <w:t xml:space="preserve"> </w:t>
      </w:r>
    </w:p>
    <w:p w14:paraId="0B1AA09F" w14:textId="77777777" w:rsidR="00B25321" w:rsidRPr="0070105C" w:rsidRDefault="00B25321" w:rsidP="00B253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790A478"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2302459F"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293596D1"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07E7904B"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599741D8"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заявителем самостоятельно</w:t>
      </w:r>
    </w:p>
    <w:p w14:paraId="1AC5E8F1" w14:textId="77777777" w:rsidR="00B25321" w:rsidRPr="0070105C" w:rsidRDefault="00B25321" w:rsidP="00B25321">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586277D"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w:t>
      </w:r>
      <w:r w:rsidRPr="0070105C">
        <w:rPr>
          <w:rFonts w:ascii="Times New Roman" w:hAnsi="Times New Roman" w:cs="Times New Roman"/>
          <w:sz w:val="24"/>
          <w:szCs w:val="24"/>
        </w:rPr>
        <w:lastRenderedPageBreak/>
        <w:t>заявителем самостоятельно осуществляется в порядке, указанном в пункте 3.16</w:t>
      </w:r>
      <w:r w:rsidRPr="0070105C">
        <w:rPr>
          <w:rFonts w:ascii="Times New Roman" w:eastAsia="Calibri" w:hAnsi="Times New Roman" w:cs="Times New Roman"/>
          <w:sz w:val="24"/>
          <w:szCs w:val="24"/>
          <w:lang w:eastAsia="ru-RU"/>
        </w:rPr>
        <w:t xml:space="preserve"> </w:t>
      </w:r>
      <w:r w:rsidRPr="0070105C">
        <w:rPr>
          <w:rFonts w:ascii="Times New Roman" w:hAnsi="Times New Roman" w:cs="Times New Roman"/>
          <w:sz w:val="24"/>
          <w:szCs w:val="24"/>
        </w:rPr>
        <w:t>настоящего Административного регламента.</w:t>
      </w:r>
    </w:p>
    <w:p w14:paraId="76A5BA40"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4EE73344"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105C">
        <w:rPr>
          <w:rFonts w:ascii="Times New Roman" w:hAnsi="Times New Roman" w:cs="Times New Roman"/>
          <w:b/>
          <w:sz w:val="24"/>
          <w:szCs w:val="24"/>
        </w:rPr>
        <w:t xml:space="preserve">Принятие решения о предоставлении (об отказе в предоставлении) </w:t>
      </w:r>
      <w:r w:rsidRPr="0070105C">
        <w:rPr>
          <w:rFonts w:ascii="Times New Roman" w:eastAsia="Calibri" w:hAnsi="Times New Roman" w:cs="Times New Roman"/>
          <w:b/>
          <w:sz w:val="24"/>
          <w:szCs w:val="24"/>
          <w:lang w:eastAsia="ru-RU"/>
        </w:rPr>
        <w:t>муниципальной</w:t>
      </w:r>
      <w:r w:rsidRPr="0070105C">
        <w:rPr>
          <w:rFonts w:ascii="Times New Roman" w:hAnsi="Times New Roman" w:cs="Times New Roman"/>
          <w:b/>
          <w:sz w:val="24"/>
          <w:szCs w:val="24"/>
        </w:rPr>
        <w:t xml:space="preserve"> услуги</w:t>
      </w:r>
    </w:p>
    <w:p w14:paraId="16A6A806"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1288AC60"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Pr="0070105C">
        <w:rPr>
          <w:rFonts w:ascii="Times New Roman" w:eastAsia="Calibri" w:hAnsi="Times New Roman" w:cs="Times New Roman"/>
          <w:sz w:val="24"/>
          <w:szCs w:val="24"/>
          <w:lang w:eastAsia="ru-RU"/>
        </w:rPr>
        <w:t xml:space="preserve"> </w:t>
      </w:r>
      <w:r w:rsidRPr="0070105C">
        <w:rPr>
          <w:rFonts w:ascii="Times New Roman" w:hAnsi="Times New Roman" w:cs="Times New Roman"/>
          <w:sz w:val="24"/>
          <w:szCs w:val="24"/>
        </w:rPr>
        <w:t>настоящего Административного регламента.</w:t>
      </w:r>
    </w:p>
    <w:p w14:paraId="20498936"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p>
    <w:p w14:paraId="4021A825"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105C">
        <w:rPr>
          <w:rFonts w:ascii="Times New Roman" w:eastAsia="Times New Roman" w:hAnsi="Times New Roman" w:cs="Times New Roman"/>
          <w:b/>
          <w:sz w:val="24"/>
          <w:szCs w:val="24"/>
          <w:lang w:eastAsia="ru-RU"/>
        </w:rPr>
        <w:t>Уведомление заявителя о принятом решении</w:t>
      </w:r>
      <w:r w:rsidRPr="0070105C">
        <w:rPr>
          <w:rFonts w:ascii="Times New Roman" w:eastAsia="Times New Roman" w:hAnsi="Times New Roman" w:cs="Times New Roman"/>
          <w:b/>
          <w:sz w:val="24"/>
          <w:szCs w:val="24"/>
        </w:rPr>
        <w:t>, выдача заявителю результата предоставления муниципальной услуги</w:t>
      </w:r>
    </w:p>
    <w:p w14:paraId="663C70E0"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105C">
        <w:rPr>
          <w:rFonts w:ascii="Times New Roman" w:eastAsia="Times New Roman" w:hAnsi="Times New Roman" w:cs="Times New Roman"/>
          <w:b/>
          <w:sz w:val="24"/>
          <w:szCs w:val="24"/>
        </w:rPr>
        <w:t xml:space="preserve"> </w:t>
      </w:r>
    </w:p>
    <w:p w14:paraId="37C32E9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rPr>
        <w:t xml:space="preserve">3.12. </w:t>
      </w:r>
      <w:r w:rsidRPr="0070105C">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Pr="0070105C">
        <w:rPr>
          <w:rFonts w:ascii="Times New Roman" w:hAnsi="Times New Roman" w:cs="Times New Roman"/>
          <w:sz w:val="24"/>
          <w:szCs w:val="24"/>
        </w:rPr>
        <w:t xml:space="preserve"> </w:t>
      </w:r>
      <w:r w:rsidRPr="0070105C">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14:paraId="55E05D2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62A7BE" w14:textId="77777777" w:rsidR="00B25321" w:rsidRPr="0070105C" w:rsidRDefault="00B25321" w:rsidP="00B253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C9E031" w14:textId="77777777" w:rsidR="00B25321" w:rsidRPr="0070105C" w:rsidRDefault="00B25321" w:rsidP="00B25321">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sidRPr="0070105C">
        <w:rPr>
          <w:rFonts w:ascii="Times New Roman" w:hAnsi="Times New Roman" w:cs="Times New Roman"/>
          <w:b/>
          <w:sz w:val="24"/>
          <w:szCs w:val="24"/>
          <w:lang w:val="en-US" w:eastAsia="ru-RU"/>
        </w:rPr>
        <w:t>III</w:t>
      </w:r>
      <w:r w:rsidRPr="0070105C">
        <w:rPr>
          <w:rFonts w:ascii="Times New Roman" w:hAnsi="Times New Roman" w:cs="Times New Roman"/>
          <w:b/>
          <w:sz w:val="24"/>
          <w:szCs w:val="24"/>
          <w:lang w:eastAsia="ru-RU"/>
        </w:rPr>
        <w:t xml:space="preserve"> (</w:t>
      </w:r>
      <w:r w:rsidRPr="0070105C">
        <w:rPr>
          <w:rFonts w:ascii="Times New Roman" w:hAnsi="Times New Roman" w:cs="Times New Roman"/>
          <w:b/>
          <w:sz w:val="24"/>
          <w:szCs w:val="24"/>
          <w:lang w:val="en-US" w:eastAsia="ru-RU"/>
        </w:rPr>
        <w:t>III</w:t>
      </w:r>
      <w:r w:rsidRPr="0070105C">
        <w:rPr>
          <w:rFonts w:ascii="Times New Roman" w:hAnsi="Times New Roman" w:cs="Times New Roman"/>
          <w:b/>
          <w:sz w:val="24"/>
          <w:szCs w:val="24"/>
          <w:lang w:eastAsia="ru-RU"/>
        </w:rPr>
        <w:t xml:space="preserve">) </w:t>
      </w:r>
      <w:r w:rsidRPr="0070105C">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14:paraId="05AA8C2D" w14:textId="77777777" w:rsidR="00B25321" w:rsidRPr="0070105C" w:rsidRDefault="00B25321" w:rsidP="00B2532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218EC8A0"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105C">
        <w:rPr>
          <w:rFonts w:ascii="Times New Roman" w:hAnsi="Times New Roman" w:cs="Times New Roman"/>
          <w:b/>
          <w:sz w:val="24"/>
          <w:szCs w:val="24"/>
        </w:rPr>
        <w:t>Состав административных процедур по предоставлению</w:t>
      </w:r>
    </w:p>
    <w:p w14:paraId="7DB354FF"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105C">
        <w:rPr>
          <w:rFonts w:ascii="Times New Roman" w:hAnsi="Times New Roman" w:cs="Times New Roman"/>
          <w:b/>
          <w:sz w:val="24"/>
          <w:szCs w:val="24"/>
        </w:rPr>
        <w:t>муниципальной услуги</w:t>
      </w:r>
    </w:p>
    <w:p w14:paraId="63D0C7A6"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B8825D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3.13. Предоставление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в Органе включает следующие административные процедуры:</w:t>
      </w:r>
    </w:p>
    <w:p w14:paraId="111F75B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1) прием и регистрация запроса и документов для предоставления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w:t>
      </w:r>
    </w:p>
    <w:p w14:paraId="7EF4404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2) </w:t>
      </w:r>
      <w:r w:rsidRPr="0070105C">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B51D5B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 принятие решения о предоставлении (решения об отказе в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w:t>
      </w:r>
    </w:p>
    <w:p w14:paraId="0D8131CA" w14:textId="77777777" w:rsidR="00B25321" w:rsidRPr="0070105C" w:rsidRDefault="00B25321" w:rsidP="00B25321">
      <w:pPr>
        <w:pStyle w:val="ConsPlusNormal"/>
        <w:ind w:firstLine="709"/>
        <w:jc w:val="both"/>
        <w:rPr>
          <w:rFonts w:ascii="Times New Roman" w:eastAsia="Times New Roman" w:hAnsi="Times New Roman" w:cs="Times New Roman"/>
          <w:sz w:val="24"/>
          <w:szCs w:val="24"/>
        </w:rPr>
      </w:pPr>
      <w:r w:rsidRPr="0070105C">
        <w:rPr>
          <w:rFonts w:ascii="Times New Roman" w:hAnsi="Times New Roman" w:cs="Times New Roman"/>
          <w:sz w:val="24"/>
          <w:szCs w:val="24"/>
        </w:rPr>
        <w:t xml:space="preserve">4) </w:t>
      </w:r>
      <w:r w:rsidRPr="0070105C">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305FD78B" w14:textId="77777777" w:rsidR="00B25321" w:rsidRPr="0070105C" w:rsidRDefault="00B25321" w:rsidP="00BE596D">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105C">
        <w:rPr>
          <w:rFonts w:ascii="Times New Roman" w:eastAsia="Times New Roman" w:hAnsi="Times New Roman" w:cs="Times New Roman"/>
          <w:i/>
          <w:sz w:val="24"/>
          <w:szCs w:val="24"/>
        </w:rPr>
        <w:t>3.</w:t>
      </w:r>
      <w:r w:rsidRPr="0070105C">
        <w:rPr>
          <w:rFonts w:ascii="Times New Roman" w:eastAsia="Times New Roman" w:hAnsi="Times New Roman" w:cs="Times New Roman"/>
          <w:sz w:val="24"/>
          <w:szCs w:val="24"/>
        </w:rPr>
        <w:t>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29" w:name="Par288"/>
      <w:bookmarkStart w:id="30" w:name="Par293"/>
      <w:bookmarkEnd w:id="29"/>
      <w:bookmarkEnd w:id="30"/>
    </w:p>
    <w:p w14:paraId="67DCBC12"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105C">
        <w:rPr>
          <w:rFonts w:ascii="Times New Roman" w:hAnsi="Times New Roman" w:cs="Times New Roman"/>
          <w:b/>
          <w:sz w:val="24"/>
          <w:szCs w:val="24"/>
        </w:rPr>
        <w:t>Прием</w:t>
      </w:r>
      <w:r w:rsidRPr="0070105C">
        <w:rPr>
          <w:rFonts w:ascii="Times New Roman" w:hAnsi="Times New Roman" w:cs="Times New Roman"/>
          <w:sz w:val="24"/>
          <w:szCs w:val="24"/>
        </w:rPr>
        <w:t xml:space="preserve"> </w:t>
      </w:r>
      <w:r w:rsidRPr="0070105C">
        <w:rPr>
          <w:rFonts w:ascii="Times New Roman" w:hAnsi="Times New Roman" w:cs="Times New Roman"/>
          <w:b/>
          <w:sz w:val="24"/>
          <w:szCs w:val="24"/>
        </w:rPr>
        <w:t>и регистрация запроса и иных документов для предоставления муниципальной услуги</w:t>
      </w:r>
    </w:p>
    <w:p w14:paraId="1A27F0CF"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094DE8C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w:t>
      </w:r>
    </w:p>
    <w:p w14:paraId="0CE6E66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на бумажном носителе непосредственно в Орган;</w:t>
      </w:r>
    </w:p>
    <w:p w14:paraId="11215F9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14:paraId="485D3F2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1) Очная форма подачи документов – подача запроса и документов при личном </w:t>
      </w:r>
      <w:r w:rsidRPr="0070105C">
        <w:rPr>
          <w:rFonts w:ascii="Times New Roman" w:hAnsi="Times New Roman" w:cs="Times New Roman"/>
          <w:sz w:val="24"/>
          <w:szCs w:val="24"/>
        </w:rPr>
        <w:lastRenderedPageBreak/>
        <w:t xml:space="preserve">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2.6.1, 2.10 настоящего Административного регламента (в случае если заявитель представляет документы, указанные </w:t>
      </w:r>
      <w:proofErr w:type="gramStart"/>
      <w:r w:rsidRPr="0070105C">
        <w:rPr>
          <w:rFonts w:ascii="Times New Roman" w:hAnsi="Times New Roman" w:cs="Times New Roman"/>
          <w:sz w:val="24"/>
          <w:szCs w:val="24"/>
        </w:rPr>
        <w:t>в пунктами</w:t>
      </w:r>
      <w:proofErr w:type="gramEnd"/>
      <w:r w:rsidRPr="0070105C">
        <w:rPr>
          <w:rFonts w:ascii="Times New Roman" w:hAnsi="Times New Roman" w:cs="Times New Roman"/>
          <w:sz w:val="24"/>
          <w:szCs w:val="24"/>
        </w:rPr>
        <w:t xml:space="preserve">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3C4DB64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w:t>
      </w:r>
      <w:proofErr w:type="gramStart"/>
      <w:r w:rsidRPr="0070105C">
        <w:rPr>
          <w:rFonts w:ascii="Times New Roman" w:hAnsi="Times New Roman" w:cs="Times New Roman"/>
          <w:sz w:val="24"/>
          <w:szCs w:val="24"/>
        </w:rPr>
        <w:t>Органе,  либо</w:t>
      </w:r>
      <w:proofErr w:type="gramEnd"/>
      <w:r w:rsidRPr="0070105C">
        <w:rPr>
          <w:rFonts w:ascii="Times New Roman" w:hAnsi="Times New Roman" w:cs="Times New Roman"/>
          <w:sz w:val="24"/>
          <w:szCs w:val="24"/>
        </w:rPr>
        <w:t xml:space="preserve"> оформлен заранее. </w:t>
      </w:r>
    </w:p>
    <w:p w14:paraId="0C57AC1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1A71114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14:paraId="7EB1538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а) устанавливает предмет обращения, проверяет документ, удостоверяющий личность;</w:t>
      </w:r>
    </w:p>
    <w:p w14:paraId="73DDF70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б) проверяет полномочия заявителя;</w:t>
      </w:r>
    </w:p>
    <w:p w14:paraId="255A75A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в) проверяет наличие всех документов, необходимых для предоставления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пунктами 2.6.1 настоящего Административного регламента; </w:t>
      </w:r>
    </w:p>
    <w:p w14:paraId="62FC65FD" w14:textId="77777777" w:rsidR="00B25321" w:rsidRPr="0070105C" w:rsidRDefault="00B25321" w:rsidP="00B25321">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color w:val="FFFF00"/>
          <w:sz w:val="24"/>
          <w:szCs w:val="24"/>
        </w:rPr>
        <w:t>е)</w:t>
      </w:r>
      <w:r w:rsidRPr="0070105C">
        <w:rPr>
          <w:rFonts w:ascii="Times New Roman" w:hAnsi="Times New Roman" w:cs="Times New Roman"/>
          <w:sz w:val="24"/>
          <w:szCs w:val="24"/>
        </w:rPr>
        <w:t xml:space="preserve"> регистрирует запрос и представленные документы под индивидуальным порядковым номером в день их поступления;</w:t>
      </w:r>
    </w:p>
    <w:p w14:paraId="07E17E6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70BB8AB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65C6538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14:paraId="047EEDA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Длительность осуществления всех необходимых действий не может превышать 15 минут.</w:t>
      </w:r>
    </w:p>
    <w:p w14:paraId="147025C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14:paraId="2D66957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2.6.1, 2.10 настоящего Административного регламента (в случае, если заявитель представляет документы, указанные в пунктами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5380E35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Если заявитель обратился заочно, специалист Органа, ответственный за прием документов:</w:t>
      </w:r>
    </w:p>
    <w:p w14:paraId="129DD2F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а) устанавливает предмет обращения, проверяет документ, удостоверяющий личность;</w:t>
      </w:r>
    </w:p>
    <w:p w14:paraId="4BB382E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б) проверяет полномочия заявителя;</w:t>
      </w:r>
    </w:p>
    <w:p w14:paraId="40B1E01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 настоящего Административного регламента;</w:t>
      </w:r>
    </w:p>
    <w:p w14:paraId="7DA4E1B3" w14:textId="2E99C316" w:rsidR="00B25321" w:rsidRPr="0070105C" w:rsidRDefault="00043304" w:rsidP="00701EA4">
      <w:pPr>
        <w:rPr>
          <w:rFonts w:ascii="Times New Roman" w:hAnsi="Times New Roman" w:cs="Times New Roman"/>
          <w:sz w:val="24"/>
          <w:szCs w:val="24"/>
        </w:rPr>
      </w:pPr>
      <w:r w:rsidRPr="0070105C">
        <w:rPr>
          <w:rFonts w:ascii="Times New Roman" w:hAnsi="Times New Roman" w:cs="Times New Roman"/>
          <w:color w:val="FFFF00"/>
          <w:sz w:val="24"/>
          <w:szCs w:val="24"/>
        </w:rPr>
        <w:lastRenderedPageBreak/>
        <w:t xml:space="preserve">        </w:t>
      </w:r>
      <w:r w:rsidR="00701EA4" w:rsidRPr="0070105C">
        <w:rPr>
          <w:rFonts w:ascii="Times New Roman" w:hAnsi="Times New Roman" w:cs="Times New Roman"/>
          <w:color w:val="FFFF00"/>
          <w:sz w:val="24"/>
          <w:szCs w:val="24"/>
        </w:rPr>
        <w:t>г)</w:t>
      </w:r>
      <w:r w:rsidR="00B25321" w:rsidRPr="0070105C">
        <w:rPr>
          <w:rFonts w:ascii="Times New Roman" w:hAnsi="Times New Roman" w:cs="Times New Roman"/>
          <w:sz w:val="24"/>
          <w:szCs w:val="24"/>
        </w:rPr>
        <w:t xml:space="preserve"> регистрирует запрос и представленные документы по</w:t>
      </w:r>
      <w:r w:rsidRPr="0070105C">
        <w:rPr>
          <w:rFonts w:ascii="Times New Roman" w:hAnsi="Times New Roman" w:cs="Times New Roman"/>
          <w:sz w:val="24"/>
          <w:szCs w:val="24"/>
        </w:rPr>
        <w:t xml:space="preserve"> </w:t>
      </w:r>
      <w:r w:rsidR="00B25321" w:rsidRPr="0070105C">
        <w:rPr>
          <w:rFonts w:ascii="Times New Roman" w:hAnsi="Times New Roman" w:cs="Times New Roman"/>
          <w:sz w:val="24"/>
          <w:szCs w:val="24"/>
        </w:rPr>
        <w:t>индивидуальным порядковым номером в день их поступления;</w:t>
      </w:r>
    </w:p>
    <w:p w14:paraId="39737D3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1E96DA0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w:t>
      </w:r>
      <w:r w:rsidRPr="0070105C">
        <w:rPr>
          <w:rFonts w:ascii="Times New Roman" w:hAnsi="Times New Roman" w:cs="Times New Roman"/>
          <w:sz w:val="24"/>
          <w:szCs w:val="24"/>
          <w:vertAlign w:val="superscript"/>
        </w:rPr>
        <w:t>22</w:t>
      </w:r>
      <w:r w:rsidRPr="0070105C">
        <w:rPr>
          <w:rFonts w:ascii="Times New Roman" w:hAnsi="Times New Roman" w:cs="Times New Roman"/>
          <w:sz w:val="24"/>
          <w:szCs w:val="24"/>
        </w:rPr>
        <w:t>)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1C3729D8" w14:textId="32D94E96"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3.15.1. Критерием принятия решения о приеме документов является наличие запроса и прилагаемых к нему документов.</w:t>
      </w:r>
    </w:p>
    <w:p w14:paraId="0B4CFB2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3.15.2.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w:t>
      </w:r>
    </w:p>
    <w:p w14:paraId="234B6C5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В случае, отсутствия в уведомлении о предоставлении муниципальной услуги сведений, предусмотренных пунктом 2.6.1 настоящего Административного регламента, или документов, предусмотренных подпунктами 2 - 4 пункта 2.6.1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запроса о предоставлении муниципальной услуги.</w:t>
      </w:r>
    </w:p>
    <w:p w14:paraId="1F8844C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14:paraId="49C2A9A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w:t>
      </w:r>
    </w:p>
    <w:p w14:paraId="4BF464E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возврат уведомления и документов;</w:t>
      </w:r>
    </w:p>
    <w:p w14:paraId="79D0EDC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пунктах 2.10 настоящего Административного регламента). </w:t>
      </w:r>
    </w:p>
    <w:p w14:paraId="5F3FCE87" w14:textId="567EB891"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Результат административной процедуры фиксируется в системе электронного документооборота</w:t>
      </w:r>
      <w:r w:rsidR="00BC30DF" w:rsidRPr="0070105C">
        <w:rPr>
          <w:rFonts w:ascii="Times New Roman" w:hAnsi="Times New Roman" w:cs="Times New Roman"/>
          <w:sz w:val="24"/>
          <w:szCs w:val="24"/>
        </w:rPr>
        <w:t xml:space="preserve"> специалистом Органа; МФЦ.</w:t>
      </w:r>
      <w:r w:rsidRPr="0070105C">
        <w:rPr>
          <w:rFonts w:ascii="Times New Roman" w:hAnsi="Times New Roman" w:cs="Times New Roman"/>
          <w:sz w:val="24"/>
          <w:szCs w:val="24"/>
        </w:rPr>
        <w:t xml:space="preserve"> </w:t>
      </w:r>
    </w:p>
    <w:p w14:paraId="6C6DA45F" w14:textId="77777777" w:rsidR="003E7214" w:rsidRPr="0070105C" w:rsidRDefault="003E7214"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A47E5E4" w14:textId="77777777" w:rsidR="003E7214" w:rsidRPr="0070105C" w:rsidRDefault="003E7214"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1D412B7" w14:textId="4547B06C"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7FDEDB55"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23913874"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152F7543"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58B24AE1" w14:textId="77777777" w:rsidR="00B25321" w:rsidRPr="0070105C" w:rsidRDefault="00B25321" w:rsidP="00B2532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заявителем самостоятельно</w:t>
      </w:r>
    </w:p>
    <w:p w14:paraId="4AEF74C7" w14:textId="77777777" w:rsidR="00B25321" w:rsidRPr="0070105C" w:rsidRDefault="00B25321" w:rsidP="00B25321">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F5FC45E" w14:textId="7A0DCC54"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3.</w:t>
      </w:r>
      <w:r w:rsidR="00BE596D" w:rsidRPr="0070105C">
        <w:rPr>
          <w:rFonts w:ascii="Times New Roman" w:hAnsi="Times New Roman" w:cs="Times New Roman"/>
          <w:sz w:val="24"/>
          <w:szCs w:val="24"/>
        </w:rPr>
        <w:t>16</w:t>
      </w:r>
      <w:r w:rsidRPr="0070105C">
        <w:rPr>
          <w:rFonts w:ascii="Times New Roman" w:hAnsi="Times New Roman" w:cs="Times New Roman"/>
          <w:sz w:val="24"/>
          <w:szCs w:val="24"/>
        </w:rPr>
        <w:t xml:space="preserve">. Основанием для начала административной процедуры является </w:t>
      </w:r>
      <w:r w:rsidRPr="0070105C">
        <w:rPr>
          <w:rFonts w:ascii="Times New Roman" w:eastAsia="Calibri" w:hAnsi="Times New Roman" w:cs="Times New Roman"/>
          <w:sz w:val="24"/>
          <w:szCs w:val="24"/>
          <w:lang w:eastAsia="ru-RU"/>
        </w:rPr>
        <w:t xml:space="preserve">получение специалистом Органа,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пунктах 2.10 настоящего Административного регламента (</w:t>
      </w:r>
      <w:r w:rsidRPr="0070105C">
        <w:rPr>
          <w:rFonts w:ascii="Times New Roman" w:hAnsi="Times New Roman" w:cs="Times New Roman"/>
          <w:sz w:val="24"/>
          <w:szCs w:val="24"/>
        </w:rPr>
        <w:t>в случае, если заявитель не представил документы, указанные в пунктах 2.10 настоящего Административного регламента, по собственной инициативе</w:t>
      </w:r>
      <w:r w:rsidRPr="0070105C">
        <w:rPr>
          <w:rFonts w:ascii="Times New Roman" w:eastAsia="Calibri" w:hAnsi="Times New Roman" w:cs="Times New Roman"/>
          <w:sz w:val="24"/>
          <w:szCs w:val="24"/>
          <w:lang w:eastAsia="ru-RU"/>
        </w:rPr>
        <w:t>)</w:t>
      </w:r>
      <w:r w:rsidRPr="0070105C">
        <w:rPr>
          <w:rFonts w:ascii="Times New Roman" w:hAnsi="Times New Roman" w:cs="Times New Roman"/>
          <w:sz w:val="24"/>
          <w:szCs w:val="24"/>
        </w:rPr>
        <w:t>.</w:t>
      </w:r>
    </w:p>
    <w:p w14:paraId="77FD2E5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 Специалист Органа,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14:paraId="46E720B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 оформляет межведомственные запросы; </w:t>
      </w:r>
    </w:p>
    <w:p w14:paraId="2BDFAC6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lastRenderedPageBreak/>
        <w:t xml:space="preserve">-подписывает оформленный межведомственный запрос у руководителя Органа,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w:t>
      </w:r>
    </w:p>
    <w:p w14:paraId="3EE6D38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384D942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133A235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14:paraId="3869B14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49C26B8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ответственный за межведомственное взаимодействие.</w:t>
      </w:r>
    </w:p>
    <w:p w14:paraId="42A4BEA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453258D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пунктах 2.10 настоящего Административного регламента.</w:t>
      </w:r>
    </w:p>
    <w:p w14:paraId="37862F7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3 рабочих дня со дня получения специалистом Органа,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14:paraId="31D753B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31BE9B47" w14:textId="0C4E5BC8" w:rsidR="00B25321" w:rsidRPr="0070105C" w:rsidRDefault="00B25321" w:rsidP="0034631F">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w:t>
      </w:r>
      <w:r w:rsidR="0034631F" w:rsidRPr="0070105C">
        <w:rPr>
          <w:rFonts w:ascii="Times New Roman" w:hAnsi="Times New Roman" w:cs="Times New Roman"/>
          <w:sz w:val="24"/>
          <w:szCs w:val="24"/>
        </w:rPr>
        <w:t xml:space="preserve"> специалистом Органа; МФЦ</w:t>
      </w:r>
      <w:r w:rsidRPr="0070105C">
        <w:rPr>
          <w:rFonts w:ascii="Times New Roman" w:hAnsi="Times New Roman" w:cs="Times New Roman"/>
          <w:sz w:val="24"/>
          <w:szCs w:val="24"/>
        </w:rPr>
        <w:t>.</w:t>
      </w:r>
    </w:p>
    <w:p w14:paraId="7857C6DC" w14:textId="77777777" w:rsidR="00B25321" w:rsidRPr="0070105C" w:rsidRDefault="00B25321" w:rsidP="00B25321">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5A74DE7B"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105C">
        <w:rPr>
          <w:rFonts w:ascii="Times New Roman" w:hAnsi="Times New Roman" w:cs="Times New Roman"/>
          <w:b/>
          <w:sz w:val="24"/>
          <w:szCs w:val="24"/>
        </w:rPr>
        <w:t xml:space="preserve">Принятие решения о предоставлении (об отказе в предоставлении) </w:t>
      </w:r>
      <w:r w:rsidRPr="0070105C">
        <w:rPr>
          <w:rFonts w:ascii="Times New Roman" w:eastAsia="Calibri" w:hAnsi="Times New Roman" w:cs="Times New Roman"/>
          <w:b/>
          <w:sz w:val="24"/>
          <w:szCs w:val="24"/>
          <w:lang w:eastAsia="ru-RU"/>
        </w:rPr>
        <w:t>муниципальной</w:t>
      </w:r>
      <w:r w:rsidRPr="0070105C">
        <w:rPr>
          <w:rFonts w:ascii="Times New Roman" w:hAnsi="Times New Roman" w:cs="Times New Roman"/>
          <w:b/>
          <w:sz w:val="24"/>
          <w:szCs w:val="24"/>
        </w:rPr>
        <w:t xml:space="preserve"> услуги</w:t>
      </w:r>
    </w:p>
    <w:p w14:paraId="5087F890" w14:textId="77777777" w:rsidR="00B25321" w:rsidRPr="0070105C" w:rsidRDefault="00B25321" w:rsidP="00B2532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0B578B07" w14:textId="77777777" w:rsidR="00B25321" w:rsidRPr="0070105C" w:rsidRDefault="00B25321" w:rsidP="00B2532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0105C">
        <w:rPr>
          <w:rFonts w:ascii="Times New Roman" w:hAnsi="Times New Roman" w:cs="Times New Roman"/>
          <w:sz w:val="24"/>
          <w:szCs w:val="24"/>
        </w:rPr>
        <w:t xml:space="preserve">3.17. </w:t>
      </w:r>
      <w:r w:rsidRPr="0070105C">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1" w:history="1">
        <w:r w:rsidRPr="0070105C">
          <w:rPr>
            <w:rFonts w:ascii="Times New Roman" w:eastAsiaTheme="minorEastAsia" w:hAnsi="Times New Roman" w:cs="Times New Roman"/>
            <w:sz w:val="24"/>
            <w:szCs w:val="24"/>
            <w:lang w:eastAsia="ru-RU"/>
          </w:rPr>
          <w:t xml:space="preserve">пунктах </w:t>
        </w:r>
      </w:hyperlink>
      <w:r w:rsidRPr="0070105C">
        <w:rPr>
          <w:rFonts w:ascii="Times New Roman" w:eastAsiaTheme="minorEastAsia" w:hAnsi="Times New Roman" w:cs="Times New Roman"/>
          <w:sz w:val="24"/>
          <w:szCs w:val="24"/>
          <w:lang w:eastAsia="ru-RU"/>
        </w:rPr>
        <w:t xml:space="preserve">2.6.1 и </w:t>
      </w:r>
      <w:r w:rsidRPr="0070105C">
        <w:rPr>
          <w:rFonts w:ascii="Times New Roman" w:eastAsia="Calibri" w:hAnsi="Times New Roman" w:cs="Times New Roman"/>
          <w:sz w:val="24"/>
          <w:szCs w:val="24"/>
          <w:lang w:eastAsia="ru-RU"/>
        </w:rPr>
        <w:t>2.10</w:t>
      </w:r>
      <w:r w:rsidRPr="0070105C">
        <w:rPr>
          <w:rFonts w:ascii="Times New Roman" w:eastAsiaTheme="minorEastAsia" w:hAnsi="Times New Roman" w:cs="Times New Roman"/>
          <w:sz w:val="24"/>
          <w:szCs w:val="24"/>
          <w:lang w:eastAsia="ru-RU"/>
        </w:rPr>
        <w:t xml:space="preserve"> настоящего Административного регламента.</w:t>
      </w:r>
    </w:p>
    <w:p w14:paraId="387D2F6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14:paraId="35918F64"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Calibri" w:hAnsi="Times New Roman" w:cs="Times New Roman"/>
          <w:sz w:val="24"/>
          <w:szCs w:val="24"/>
          <w:lang w:eastAsia="ru-RU"/>
        </w:rPr>
        <w:t xml:space="preserve">- </w:t>
      </w:r>
      <w:r w:rsidRPr="0070105C">
        <w:rPr>
          <w:rFonts w:ascii="Times New Roman" w:hAnsi="Times New Roman" w:cs="Times New Roman"/>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70105C">
        <w:rPr>
          <w:rFonts w:ascii="Times New Roman" w:hAnsi="Times New Roman" w:cs="Times New Roman"/>
          <w:sz w:val="24"/>
          <w:szCs w:val="24"/>
        </w:rPr>
        <w:t>ГрК</w:t>
      </w:r>
      <w:proofErr w:type="spellEnd"/>
      <w:r w:rsidRPr="0070105C">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w:t>
      </w:r>
      <w:r w:rsidRPr="0070105C">
        <w:rPr>
          <w:rFonts w:ascii="Times New Roman" w:hAnsi="Times New Roman" w:cs="Times New Roman"/>
          <w:sz w:val="24"/>
          <w:szCs w:val="24"/>
        </w:rPr>
        <w:lastRenderedPageBreak/>
        <w:t>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2C36AF8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48F9348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пунктами 2.14 настоящего Административного регламента.  </w:t>
      </w:r>
    </w:p>
    <w:p w14:paraId="1B60C80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настоящего Административного регламента. </w:t>
      </w:r>
    </w:p>
    <w:p w14:paraId="6AE69C17" w14:textId="1F7E87A4"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Специалист Органа в течении</w:t>
      </w:r>
      <w:r w:rsidR="0034631F" w:rsidRPr="0070105C">
        <w:rPr>
          <w:rFonts w:ascii="Times New Roman" w:eastAsia="Calibri" w:hAnsi="Times New Roman" w:cs="Times New Roman"/>
          <w:sz w:val="24"/>
          <w:szCs w:val="24"/>
          <w:lang w:eastAsia="ru-RU"/>
        </w:rPr>
        <w:t xml:space="preserve"> 1 рабочего </w:t>
      </w:r>
      <w:proofErr w:type="gramStart"/>
      <w:r w:rsidR="0034631F" w:rsidRPr="0070105C">
        <w:rPr>
          <w:rFonts w:ascii="Times New Roman" w:eastAsia="Calibri" w:hAnsi="Times New Roman" w:cs="Times New Roman"/>
          <w:sz w:val="24"/>
          <w:szCs w:val="24"/>
          <w:lang w:eastAsia="ru-RU"/>
        </w:rPr>
        <w:t>дня</w:t>
      </w:r>
      <w:r w:rsidRPr="0070105C">
        <w:rPr>
          <w:rFonts w:ascii="Times New Roman" w:eastAsia="Calibri" w:hAnsi="Times New Roman" w:cs="Times New Roman"/>
          <w:sz w:val="24"/>
          <w:szCs w:val="24"/>
          <w:lang w:eastAsia="ru-RU"/>
        </w:rPr>
        <w:t xml:space="preserve">  по</w:t>
      </w:r>
      <w:proofErr w:type="gramEnd"/>
      <w:r w:rsidRPr="0070105C">
        <w:rPr>
          <w:rFonts w:ascii="Times New Roman" w:eastAsia="Calibri" w:hAnsi="Times New Roman" w:cs="Times New Roman"/>
          <w:sz w:val="24"/>
          <w:szCs w:val="24"/>
          <w:lang w:eastAsia="ru-RU"/>
        </w:rPr>
        <w:t xml:space="preserve"> результатам проверки готовит один из следующих документов:</w:t>
      </w:r>
    </w:p>
    <w:p w14:paraId="2BFF1F9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 проект решения о предоставлении муниципальной услуги; </w:t>
      </w:r>
    </w:p>
    <w:p w14:paraId="756C63E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70105C">
        <w:rPr>
          <w:rStyle w:val="ae"/>
          <w:rFonts w:ascii="Times New Roman" w:eastAsia="Calibri" w:hAnsi="Times New Roman" w:cs="Times New Roman"/>
          <w:sz w:val="24"/>
          <w:szCs w:val="24"/>
          <w:lang w:eastAsia="ru-RU"/>
        </w:rPr>
        <w:footnoteReference w:id="9"/>
      </w:r>
      <w:r w:rsidRPr="0070105C">
        <w:rPr>
          <w:rFonts w:ascii="Times New Roman" w:eastAsia="Calibri" w:hAnsi="Times New Roman" w:cs="Times New Roman"/>
          <w:sz w:val="24"/>
          <w:szCs w:val="24"/>
          <w:lang w:eastAsia="ru-RU"/>
        </w:rPr>
        <w:t xml:space="preserve">.  </w:t>
      </w:r>
    </w:p>
    <w:p w14:paraId="261C9C2A" w14:textId="77777777" w:rsidR="0034631F"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w:t>
      </w:r>
      <w:r w:rsidR="0034631F" w:rsidRPr="0070105C">
        <w:rPr>
          <w:rFonts w:ascii="Times New Roman" w:eastAsia="Calibri" w:hAnsi="Times New Roman" w:cs="Times New Roman"/>
          <w:sz w:val="24"/>
          <w:szCs w:val="24"/>
          <w:lang w:eastAsia="ru-RU"/>
        </w:rPr>
        <w:t xml:space="preserve"> 1 рабочего дня.</w:t>
      </w:r>
    </w:p>
    <w:p w14:paraId="02585920" w14:textId="2A825122"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w:t>
      </w:r>
      <w:r w:rsidR="0034631F" w:rsidRPr="0070105C">
        <w:rPr>
          <w:rFonts w:ascii="Times New Roman" w:eastAsia="Calibri" w:hAnsi="Times New Roman" w:cs="Times New Roman"/>
          <w:sz w:val="24"/>
          <w:szCs w:val="24"/>
          <w:lang w:eastAsia="ru-RU"/>
        </w:rPr>
        <w:t xml:space="preserve"> 1 рабочего дня </w:t>
      </w:r>
      <w:r w:rsidRPr="0070105C">
        <w:rPr>
          <w:rFonts w:ascii="Times New Roman" w:eastAsia="Calibri" w:hAnsi="Times New Roman" w:cs="Times New Roman"/>
          <w:sz w:val="24"/>
          <w:szCs w:val="24"/>
          <w:lang w:eastAsia="ru-RU"/>
        </w:rPr>
        <w:t xml:space="preserve">со дня его получения.  </w:t>
      </w:r>
    </w:p>
    <w:p w14:paraId="125FE1D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14:paraId="0366C37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3.17.1. Критерием принятия решения</w:t>
      </w:r>
      <w:r w:rsidRPr="0070105C">
        <w:rPr>
          <w:rFonts w:ascii="Times New Roman" w:hAnsi="Times New Roman" w:cs="Times New Roman"/>
          <w:sz w:val="24"/>
          <w:szCs w:val="24"/>
        </w:rPr>
        <w:t xml:space="preserve"> о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w:t>
      </w:r>
      <w:r w:rsidRPr="0070105C">
        <w:rPr>
          <w:rFonts w:ascii="Times New Roman" w:eastAsia="Calibri" w:hAnsi="Times New Roman" w:cs="Times New Roman"/>
          <w:sz w:val="24"/>
          <w:szCs w:val="24"/>
          <w:lang w:eastAsia="ru-RU"/>
        </w:rPr>
        <w:t xml:space="preserve">является соответствие </w:t>
      </w:r>
      <w:r w:rsidRPr="0070105C">
        <w:rPr>
          <w:rFonts w:ascii="Times New Roman" w:hAnsi="Times New Roman" w:cs="Times New Roman"/>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70105C">
        <w:rPr>
          <w:rFonts w:ascii="Times New Roman" w:hAnsi="Times New Roman" w:cs="Times New Roman"/>
          <w:sz w:val="24"/>
          <w:szCs w:val="24"/>
        </w:rPr>
        <w:t>ГрК</w:t>
      </w:r>
      <w:proofErr w:type="spellEnd"/>
      <w:r w:rsidRPr="0070105C">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70105C">
        <w:rPr>
          <w:rFonts w:ascii="Times New Roman" w:eastAsia="Calibri" w:hAnsi="Times New Roman" w:cs="Times New Roman"/>
          <w:sz w:val="24"/>
          <w:szCs w:val="24"/>
          <w:lang w:eastAsia="ru-RU"/>
        </w:rPr>
        <w:t xml:space="preserve">, и прилагаемых к нему документов требованиям настоящего Административного регламента. </w:t>
      </w:r>
    </w:p>
    <w:p w14:paraId="1865104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3.17.2. Максимальный срок исполнения административной процедуры составляет не более 2 </w:t>
      </w:r>
      <w:proofErr w:type="gramStart"/>
      <w:r w:rsidRPr="0070105C">
        <w:rPr>
          <w:rFonts w:ascii="Times New Roman" w:eastAsia="Calibri" w:hAnsi="Times New Roman" w:cs="Times New Roman"/>
          <w:sz w:val="24"/>
          <w:szCs w:val="24"/>
          <w:lang w:eastAsia="ru-RU"/>
        </w:rPr>
        <w:t>рабочих</w:t>
      </w:r>
      <w:r w:rsidRPr="0070105C">
        <w:rPr>
          <w:rFonts w:ascii="Times New Roman" w:eastAsia="Calibri" w:hAnsi="Times New Roman" w:cs="Times New Roman"/>
          <w:i/>
          <w:sz w:val="24"/>
          <w:szCs w:val="24"/>
          <w:lang w:eastAsia="ru-RU"/>
        </w:rPr>
        <w:t xml:space="preserve">  </w:t>
      </w:r>
      <w:r w:rsidRPr="0070105C">
        <w:rPr>
          <w:rFonts w:ascii="Times New Roman" w:eastAsia="Calibri" w:hAnsi="Times New Roman" w:cs="Times New Roman"/>
          <w:sz w:val="24"/>
          <w:szCs w:val="24"/>
          <w:lang w:eastAsia="ru-RU"/>
        </w:rPr>
        <w:t>дней</w:t>
      </w:r>
      <w:proofErr w:type="gramEnd"/>
      <w:r w:rsidRPr="0070105C">
        <w:rPr>
          <w:rFonts w:ascii="Times New Roman" w:eastAsia="Calibri" w:hAnsi="Times New Roman" w:cs="Times New Roman"/>
          <w:sz w:val="24"/>
          <w:szCs w:val="24"/>
          <w:lang w:eastAsia="ru-RU"/>
        </w:rPr>
        <w:t xml:space="preserve"> со дня получения из Органа,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70105C">
        <w:rPr>
          <w:rFonts w:ascii="Times New Roman" w:eastAsia="Times New Roman" w:hAnsi="Times New Roman" w:cs="Times New Roman"/>
          <w:sz w:val="24"/>
          <w:szCs w:val="24"/>
          <w:lang w:eastAsia="ru-RU"/>
        </w:rPr>
        <w:t xml:space="preserve">.  </w:t>
      </w:r>
    </w:p>
    <w:p w14:paraId="782E7D8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70105C">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eastAsia="Times New Roman" w:hAnsi="Times New Roman" w:cs="Times New Roman"/>
          <w:bCs/>
          <w:iCs/>
          <w:sz w:val="24"/>
          <w:szCs w:val="24"/>
          <w:lang w:eastAsia="ru-RU"/>
        </w:rPr>
        <w:t xml:space="preserve"> услуги) сотруднику Органа, </w:t>
      </w:r>
      <w:r w:rsidRPr="0070105C">
        <w:rPr>
          <w:rFonts w:ascii="Times New Roman" w:eastAsia="Times New Roman" w:hAnsi="Times New Roman" w:cs="Times New Roman"/>
          <w:bCs/>
          <w:i/>
          <w:iCs/>
          <w:sz w:val="24"/>
          <w:szCs w:val="24"/>
          <w:lang w:eastAsia="ru-RU"/>
        </w:rPr>
        <w:t>МФЦ</w:t>
      </w:r>
      <w:r w:rsidRPr="0070105C">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w:t>
      </w:r>
      <w:r w:rsidRPr="0070105C">
        <w:rPr>
          <w:rFonts w:ascii="Times New Roman" w:eastAsia="Times New Roman" w:hAnsi="Times New Roman" w:cs="Times New Roman"/>
          <w:bCs/>
          <w:iCs/>
          <w:sz w:val="24"/>
          <w:szCs w:val="24"/>
          <w:lang w:eastAsia="ru-RU"/>
        </w:rPr>
        <w:lastRenderedPageBreak/>
        <w:t xml:space="preserve">заявителю. </w:t>
      </w:r>
    </w:p>
    <w:p w14:paraId="2BC06134" w14:textId="61920B15" w:rsidR="00B25321" w:rsidRPr="0070105C" w:rsidRDefault="00B25321" w:rsidP="00476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w:t>
      </w:r>
      <w:r w:rsidR="00476794" w:rsidRPr="0070105C">
        <w:rPr>
          <w:rFonts w:ascii="Times New Roman" w:eastAsia="Times New Roman" w:hAnsi="Times New Roman" w:cs="Times New Roman"/>
          <w:sz w:val="24"/>
          <w:szCs w:val="24"/>
          <w:lang w:eastAsia="ru-RU"/>
        </w:rPr>
        <w:t xml:space="preserve"> специалистом Органа; МФЦ.</w:t>
      </w:r>
      <w:r w:rsidRPr="0070105C">
        <w:rPr>
          <w:rFonts w:ascii="Times New Roman" w:eastAsia="Times New Roman" w:hAnsi="Times New Roman" w:cs="Times New Roman"/>
          <w:sz w:val="24"/>
          <w:szCs w:val="24"/>
          <w:lang w:eastAsia="ru-RU"/>
        </w:rPr>
        <w:t xml:space="preserve"> </w:t>
      </w:r>
    </w:p>
    <w:p w14:paraId="0E5DDCA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1E61D66"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105C">
        <w:rPr>
          <w:rFonts w:ascii="Times New Roman" w:eastAsia="Times New Roman" w:hAnsi="Times New Roman" w:cs="Times New Roman"/>
          <w:b/>
          <w:sz w:val="24"/>
          <w:szCs w:val="24"/>
          <w:lang w:eastAsia="ru-RU"/>
        </w:rPr>
        <w:t>Уведомление заявителя о принятом решении</w:t>
      </w:r>
      <w:r w:rsidRPr="0070105C">
        <w:rPr>
          <w:rFonts w:ascii="Times New Roman" w:eastAsia="Times New Roman" w:hAnsi="Times New Roman" w:cs="Times New Roman"/>
          <w:b/>
          <w:sz w:val="24"/>
          <w:szCs w:val="24"/>
        </w:rPr>
        <w:t>, выдача заявителю результата предоставления муниципальной услуги</w:t>
      </w:r>
    </w:p>
    <w:p w14:paraId="3402B722"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105C">
        <w:rPr>
          <w:rFonts w:ascii="Times New Roman" w:eastAsia="Times New Roman" w:hAnsi="Times New Roman" w:cs="Times New Roman"/>
          <w:b/>
          <w:sz w:val="24"/>
          <w:szCs w:val="24"/>
        </w:rPr>
        <w:t xml:space="preserve"> </w:t>
      </w:r>
    </w:p>
    <w:p w14:paraId="67386E7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rPr>
        <w:t xml:space="preserve">3.18. </w:t>
      </w:r>
      <w:r w:rsidRPr="0070105C">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eastAsia="Times New Roman" w:hAnsi="Times New Roman" w:cs="Times New Roman"/>
          <w:sz w:val="24"/>
          <w:szCs w:val="24"/>
          <w:lang w:eastAsia="ru-RU"/>
        </w:rPr>
        <w:t xml:space="preserve"> услуги или решения об отказе в предоставлении </w:t>
      </w:r>
      <w:r w:rsidRPr="0070105C">
        <w:rPr>
          <w:rFonts w:ascii="Times New Roman" w:eastAsia="Calibri" w:hAnsi="Times New Roman" w:cs="Times New Roman"/>
          <w:sz w:val="24"/>
          <w:szCs w:val="24"/>
          <w:lang w:eastAsia="ru-RU"/>
        </w:rPr>
        <w:t>муниципальной</w:t>
      </w:r>
      <w:r w:rsidRPr="0070105C">
        <w:rPr>
          <w:rFonts w:ascii="Times New Roman" w:eastAsia="Times New Roman" w:hAnsi="Times New Roman" w:cs="Times New Roman"/>
          <w:sz w:val="24"/>
          <w:szCs w:val="24"/>
          <w:lang w:eastAsia="ru-RU"/>
        </w:rPr>
        <w:t xml:space="preserve"> услуги (далее - Решение). </w:t>
      </w:r>
    </w:p>
    <w:p w14:paraId="7AF2A04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 ответственным за выдачу Решения.</w:t>
      </w:r>
    </w:p>
    <w:p w14:paraId="48FB7D7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При поступлении Решения сотрудник Органа,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14:paraId="7309F92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60A837B7" w14:textId="6D78B1B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r w:rsidRPr="0070105C">
        <w:rPr>
          <w:rFonts w:ascii="Times New Roman" w:eastAsia="Times New Roman" w:hAnsi="Times New Roman" w:cs="Times New Roman"/>
          <w:sz w:val="24"/>
          <w:szCs w:val="24"/>
          <w:vertAlign w:val="superscript"/>
          <w:lang w:eastAsia="ru-RU"/>
        </w:rPr>
        <w:footnoteReference w:id="10"/>
      </w:r>
      <w:r w:rsidRPr="0070105C">
        <w:rPr>
          <w:rFonts w:ascii="Times New Roman" w:eastAsia="Times New Roman" w:hAnsi="Times New Roman" w:cs="Times New Roman"/>
          <w:sz w:val="24"/>
          <w:szCs w:val="24"/>
          <w:lang w:eastAsia="ru-RU"/>
        </w:rPr>
        <w:t>.</w:t>
      </w:r>
    </w:p>
    <w:p w14:paraId="129C3FA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 xml:space="preserve">, ответственный за выдачу Решения, под роспись заявителя, которая проставляется в журнале регистрации, при предъявлении им </w:t>
      </w:r>
      <w:proofErr w:type="gramStart"/>
      <w:r w:rsidRPr="0070105C">
        <w:rPr>
          <w:rFonts w:ascii="Times New Roman" w:eastAsia="Times New Roman" w:hAnsi="Times New Roman" w:cs="Times New Roman"/>
          <w:sz w:val="24"/>
          <w:szCs w:val="24"/>
          <w:lang w:eastAsia="ru-RU"/>
        </w:rPr>
        <w:t>документа</w:t>
      </w:r>
      <w:proofErr w:type="gramEnd"/>
      <w:r w:rsidRPr="0070105C">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14:paraId="0F42310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 xml:space="preserve">, ответственный за выдачу результата предоставления услуги, направляет </w:t>
      </w:r>
      <w:proofErr w:type="gramStart"/>
      <w:r w:rsidRPr="0070105C">
        <w:rPr>
          <w:rFonts w:ascii="Times New Roman" w:eastAsia="Times New Roman" w:hAnsi="Times New Roman" w:cs="Times New Roman"/>
          <w:sz w:val="24"/>
          <w:szCs w:val="24"/>
          <w:lang w:eastAsia="ru-RU"/>
        </w:rPr>
        <w:t>заявителю  Решение</w:t>
      </w:r>
      <w:proofErr w:type="gramEnd"/>
      <w:r w:rsidRPr="0070105C">
        <w:rPr>
          <w:rFonts w:ascii="Times New Roman" w:eastAsia="Times New Roman" w:hAnsi="Times New Roman" w:cs="Times New Roman"/>
          <w:sz w:val="24"/>
          <w:szCs w:val="24"/>
          <w:lang w:eastAsia="ru-RU"/>
        </w:rPr>
        <w:t xml:space="preserve"> через организацию почтовой связи заказным письмом с уведомлением.</w:t>
      </w:r>
    </w:p>
    <w:p w14:paraId="795F80B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3.18.1. </w:t>
      </w:r>
      <w:r w:rsidRPr="0070105C">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5FDA5FB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w:t>
      </w:r>
      <w:r w:rsidRPr="0070105C">
        <w:rPr>
          <w:rFonts w:ascii="Times New Roman" w:eastAsia="Times New Roman" w:hAnsi="Times New Roman" w:cs="Times New Roman"/>
          <w:i/>
          <w:iCs/>
          <w:sz w:val="24"/>
          <w:szCs w:val="24"/>
          <w:lang w:eastAsia="ru-RU"/>
        </w:rPr>
        <w:t> </w:t>
      </w:r>
      <w:r w:rsidRPr="0070105C">
        <w:rPr>
          <w:rFonts w:ascii="Times New Roman" w:eastAsia="Times New Roman" w:hAnsi="Times New Roman" w:cs="Times New Roman"/>
          <w:sz w:val="24"/>
          <w:szCs w:val="24"/>
          <w:lang w:eastAsia="ru-RU"/>
        </w:rPr>
        <w:t>ответственному за его выдачу. </w:t>
      </w:r>
    </w:p>
    <w:p w14:paraId="579620E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70105C">
        <w:rPr>
          <w:rFonts w:ascii="Times New Roman" w:eastAsia="Calibri" w:hAnsi="Times New Roman" w:cs="Times New Roman"/>
          <w:sz w:val="24"/>
          <w:szCs w:val="24"/>
          <w:lang w:eastAsia="ru-RU"/>
        </w:rPr>
        <w:t>Решения</w:t>
      </w:r>
      <w:r w:rsidRPr="0070105C">
        <w:rPr>
          <w:rStyle w:val="ae"/>
          <w:rFonts w:ascii="Times New Roman" w:eastAsia="Calibri" w:hAnsi="Times New Roman" w:cs="Times New Roman"/>
          <w:sz w:val="24"/>
          <w:szCs w:val="24"/>
          <w:lang w:eastAsia="ru-RU"/>
        </w:rPr>
        <w:footnoteReference w:id="11"/>
      </w:r>
      <w:r w:rsidRPr="0070105C">
        <w:rPr>
          <w:rFonts w:ascii="Times New Roman" w:eastAsia="Calibri" w:hAnsi="Times New Roman" w:cs="Times New Roman"/>
          <w:sz w:val="24"/>
          <w:szCs w:val="24"/>
          <w:lang w:eastAsia="ru-RU"/>
        </w:rPr>
        <w:t>.</w:t>
      </w:r>
    </w:p>
    <w:p w14:paraId="29DCF262" w14:textId="5D91F984" w:rsidR="00B25321" w:rsidRPr="0070105C" w:rsidRDefault="00B25321" w:rsidP="0047679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70105C">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r w:rsidR="00476794" w:rsidRPr="0070105C">
        <w:rPr>
          <w:rFonts w:ascii="Times New Roman" w:hAnsi="Times New Roman" w:cs="Times New Roman"/>
          <w:sz w:val="24"/>
          <w:szCs w:val="24"/>
        </w:rPr>
        <w:t>.</w:t>
      </w:r>
      <w:r w:rsidRPr="0070105C">
        <w:rPr>
          <w:rFonts w:ascii="Times New Roman" w:hAnsi="Times New Roman" w:cs="Times New Roman"/>
          <w:sz w:val="24"/>
          <w:szCs w:val="24"/>
        </w:rPr>
        <w:t xml:space="preserve"> </w:t>
      </w:r>
    </w:p>
    <w:p w14:paraId="158D083E" w14:textId="15947BB7" w:rsidR="00B25321" w:rsidRPr="0070105C" w:rsidRDefault="00B25321" w:rsidP="00476794">
      <w:pPr>
        <w:pStyle w:val="ConsPlusNormal"/>
        <w:outlineLvl w:val="0"/>
        <w:rPr>
          <w:rFonts w:ascii="Times New Roman" w:hAnsi="Times New Roman" w:cs="Times New Roman"/>
          <w:b/>
          <w:sz w:val="24"/>
          <w:szCs w:val="24"/>
        </w:rPr>
      </w:pPr>
    </w:p>
    <w:p w14:paraId="5E81F608" w14:textId="77777777" w:rsidR="00B25321" w:rsidRPr="0070105C" w:rsidRDefault="00B25321" w:rsidP="00B25321">
      <w:pPr>
        <w:pStyle w:val="ConsPlusNormal"/>
        <w:jc w:val="center"/>
        <w:outlineLvl w:val="0"/>
        <w:rPr>
          <w:rFonts w:ascii="Times New Roman" w:hAnsi="Times New Roman" w:cs="Times New Roman"/>
          <w:b/>
          <w:sz w:val="24"/>
          <w:szCs w:val="24"/>
        </w:rPr>
      </w:pPr>
      <w:r w:rsidRPr="0070105C">
        <w:rPr>
          <w:rFonts w:ascii="Times New Roman" w:hAnsi="Times New Roman" w:cs="Times New Roman"/>
          <w:b/>
          <w:sz w:val="24"/>
          <w:szCs w:val="24"/>
        </w:rPr>
        <w:t xml:space="preserve">Исправление опечаток и (или) ошибок, допущенных в документах, выданных в </w:t>
      </w:r>
      <w:r w:rsidRPr="0070105C">
        <w:rPr>
          <w:rFonts w:ascii="Times New Roman" w:hAnsi="Times New Roman" w:cs="Times New Roman"/>
          <w:b/>
          <w:sz w:val="24"/>
          <w:szCs w:val="24"/>
        </w:rPr>
        <w:lastRenderedPageBreak/>
        <w:t>результате предоставления муниципальной услуги</w:t>
      </w:r>
      <w:r w:rsidRPr="0070105C">
        <w:rPr>
          <w:rStyle w:val="ae"/>
          <w:rFonts w:ascii="Times New Roman" w:hAnsi="Times New Roman" w:cs="Times New Roman"/>
          <w:b/>
          <w:sz w:val="24"/>
          <w:szCs w:val="24"/>
        </w:rPr>
        <w:footnoteReference w:id="12"/>
      </w:r>
      <w:r w:rsidRPr="0070105C">
        <w:rPr>
          <w:rFonts w:ascii="Times New Roman" w:hAnsi="Times New Roman" w:cs="Times New Roman"/>
          <w:b/>
          <w:sz w:val="24"/>
          <w:szCs w:val="24"/>
        </w:rPr>
        <w:t xml:space="preserve"> </w:t>
      </w:r>
    </w:p>
    <w:p w14:paraId="3AC883FF" w14:textId="77777777" w:rsidR="00B25321" w:rsidRPr="0070105C" w:rsidRDefault="00B25321" w:rsidP="00B25321">
      <w:pPr>
        <w:pStyle w:val="ConsPlusNormal"/>
        <w:jc w:val="center"/>
        <w:rPr>
          <w:rFonts w:ascii="Times New Roman" w:hAnsi="Times New Roman" w:cs="Times New Roman"/>
          <w:sz w:val="24"/>
          <w:szCs w:val="24"/>
        </w:rPr>
      </w:pPr>
    </w:p>
    <w:p w14:paraId="397CA77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70105C">
        <w:rPr>
          <w:rFonts w:ascii="Times New Roman" w:eastAsia="Calibri" w:hAnsi="Times New Roman" w:cs="Times New Roman"/>
          <w:sz w:val="24"/>
          <w:szCs w:val="24"/>
        </w:rPr>
        <w:t>Орган</w:t>
      </w:r>
      <w:r w:rsidRPr="0070105C">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7E31C4F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0105C">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565F1DA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A01D10F" w14:textId="3B1C0E00" w:rsidR="00B25321" w:rsidRPr="0070105C" w:rsidRDefault="00B25321" w:rsidP="00B2532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w:t>
      </w:r>
      <w:r w:rsidR="00377141" w:rsidRPr="0070105C">
        <w:rPr>
          <w:rFonts w:ascii="Times New Roman" w:eastAsia="Times New Roman" w:hAnsi="Times New Roman" w:cs="Times New Roman"/>
          <w:sz w:val="24"/>
          <w:szCs w:val="24"/>
          <w:lang w:eastAsia="ru-RU"/>
        </w:rPr>
        <w:t xml:space="preserve"> Органа, МФЦ</w:t>
      </w:r>
      <w:r w:rsidRPr="0070105C">
        <w:rPr>
          <w:rFonts w:ascii="Times New Roman" w:eastAsia="Times New Roman" w:hAnsi="Times New Roman" w:cs="Times New Roman"/>
          <w:color w:val="FFFF00"/>
          <w:sz w:val="24"/>
          <w:szCs w:val="24"/>
          <w:lang w:eastAsia="ru-RU"/>
        </w:rPr>
        <w:t xml:space="preserve"> </w:t>
      </w:r>
      <w:r w:rsidRPr="0070105C">
        <w:rPr>
          <w:rFonts w:ascii="Times New Roman" w:eastAsia="Times New Roman" w:hAnsi="Times New Roman" w:cs="Times New Roman"/>
          <w:sz w:val="24"/>
          <w:szCs w:val="24"/>
          <w:lang w:eastAsia="ru-RU"/>
        </w:rPr>
        <w:t>делаются копии этих документов);</w:t>
      </w:r>
    </w:p>
    <w:p w14:paraId="52BDFF2B" w14:textId="77777777" w:rsidR="00B25321" w:rsidRPr="0070105C" w:rsidRDefault="00B25321" w:rsidP="00B2532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14:paraId="5DF302D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70105C">
        <w:rPr>
          <w:rFonts w:ascii="Times New Roman" w:eastAsia="Times New Roman" w:hAnsi="Times New Roman" w:cs="Times New Roman"/>
          <w:i/>
          <w:sz w:val="24"/>
          <w:szCs w:val="24"/>
          <w:lang w:eastAsia="ru-RU"/>
        </w:rPr>
        <w:t>за исключением положений, касающихся возможности представлять документы в электронном виде</w:t>
      </w:r>
      <w:r w:rsidRPr="0070105C">
        <w:rPr>
          <w:rFonts w:ascii="Times New Roman" w:eastAsia="Times New Roman" w:hAnsi="Times New Roman" w:cs="Times New Roman"/>
          <w:sz w:val="24"/>
          <w:szCs w:val="24"/>
          <w:lang w:eastAsia="ru-RU"/>
        </w:rPr>
        <w:t>.</w:t>
      </w:r>
    </w:p>
    <w:p w14:paraId="567967C8" w14:textId="22BBC069" w:rsidR="00B25321" w:rsidRPr="0070105C" w:rsidRDefault="00B25321" w:rsidP="003771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3.19.3.</w:t>
      </w:r>
      <w:r w:rsidRPr="0070105C">
        <w:rPr>
          <w:rFonts w:ascii="Times New Roman" w:eastAsia="Times New Roman" w:hAnsi="Times New Roman" w:cs="Times New Roman"/>
          <w:i/>
          <w:sz w:val="24"/>
          <w:szCs w:val="24"/>
          <w:lang w:eastAsia="ru-RU"/>
        </w:rPr>
        <w:t xml:space="preserve"> </w:t>
      </w:r>
      <w:r w:rsidR="00377141" w:rsidRPr="0070105C">
        <w:rPr>
          <w:rFonts w:ascii="Times New Roman" w:eastAsia="Times New Roman" w:hAnsi="Times New Roman" w:cs="Times New Roman"/>
          <w:sz w:val="24"/>
          <w:szCs w:val="24"/>
          <w:lang w:eastAsia="ru-RU"/>
        </w:rPr>
        <w:t>Р</w:t>
      </w:r>
      <w:r w:rsidRPr="0070105C">
        <w:rPr>
          <w:rFonts w:ascii="Times New Roman" w:eastAsia="Times New Roman" w:hAnsi="Times New Roman" w:cs="Times New Roman"/>
          <w:sz w:val="24"/>
          <w:szCs w:val="24"/>
          <w:lang w:eastAsia="ru-RU"/>
        </w:rPr>
        <w:t>ассмотрени</w:t>
      </w:r>
      <w:r w:rsidR="00377141" w:rsidRPr="0070105C">
        <w:rPr>
          <w:rFonts w:ascii="Times New Roman" w:eastAsia="Times New Roman" w:hAnsi="Times New Roman" w:cs="Times New Roman"/>
          <w:sz w:val="24"/>
          <w:szCs w:val="24"/>
          <w:lang w:eastAsia="ru-RU"/>
        </w:rPr>
        <w:t>е</w:t>
      </w:r>
      <w:r w:rsidRPr="0070105C">
        <w:rPr>
          <w:rFonts w:ascii="Times New Roman" w:eastAsia="Times New Roman" w:hAnsi="Times New Roman" w:cs="Times New Roman"/>
          <w:sz w:val="24"/>
          <w:szCs w:val="24"/>
          <w:lang w:eastAsia="ru-RU"/>
        </w:rPr>
        <w:t xml:space="preserve"> заявления об исправлении опечаток и (или) ошибок</w:t>
      </w:r>
      <w:r w:rsidR="00377141" w:rsidRPr="0070105C">
        <w:rPr>
          <w:rFonts w:ascii="Times New Roman" w:eastAsia="Times New Roman" w:hAnsi="Times New Roman" w:cs="Times New Roman"/>
          <w:sz w:val="24"/>
          <w:szCs w:val="24"/>
          <w:lang w:eastAsia="ru-RU"/>
        </w:rPr>
        <w:t xml:space="preserve"> осуществляется специалистом Органа в день приема и регистрации такого заявления в течении 2 рабочих дней передается на подпись руководителю Органа.</w:t>
      </w:r>
    </w:p>
    <w:p w14:paraId="17D146C7" w14:textId="225054D4" w:rsidR="00377141" w:rsidRPr="0070105C" w:rsidRDefault="00377141" w:rsidP="003771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По результатам рассмотрения заявления</w:t>
      </w:r>
      <w:r w:rsidR="00C05A9B" w:rsidRPr="0070105C">
        <w:rPr>
          <w:rFonts w:ascii="Times New Roman" w:eastAsia="Times New Roman" w:hAnsi="Times New Roman" w:cs="Times New Roman"/>
          <w:sz w:val="24"/>
          <w:szCs w:val="24"/>
          <w:lang w:eastAsia="ru-RU"/>
        </w:rPr>
        <w:t xml:space="preserve"> об исправлении опечаток и (или) ошибок специалист органа в течении 1 рабочего дня;</w:t>
      </w:r>
    </w:p>
    <w:p w14:paraId="0A8F4B10" w14:textId="77777777" w:rsidR="00B25321" w:rsidRPr="0070105C" w:rsidRDefault="00B25321" w:rsidP="00B25321">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70105C">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70105C">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363F4B67" w14:textId="77777777" w:rsidR="00B25321" w:rsidRPr="0070105C" w:rsidRDefault="00B25321" w:rsidP="00B25321">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70105C">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70105C">
        <w:rPr>
          <w:rFonts w:ascii="Times New Roman" w:eastAsia="Times New Roman" w:hAnsi="Times New Roman" w:cs="Times New Roman"/>
          <w:sz w:val="24"/>
          <w:szCs w:val="24"/>
          <w:lang w:eastAsia="ru-RU"/>
        </w:rPr>
        <w:t xml:space="preserve"> и готовит мотивированный отказ в исправлении </w:t>
      </w:r>
      <w:r w:rsidRPr="0070105C">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70105C">
        <w:rPr>
          <w:rFonts w:ascii="Times New Roman" w:eastAsia="Times New Roman" w:hAnsi="Times New Roman" w:cs="Times New Roman"/>
          <w:sz w:val="24"/>
          <w:szCs w:val="24"/>
          <w:lang w:eastAsia="ru-RU"/>
        </w:rPr>
        <w:t>.</w:t>
      </w:r>
    </w:p>
    <w:p w14:paraId="353C76CD" w14:textId="22BA555B" w:rsidR="00B25321" w:rsidRPr="0070105C" w:rsidRDefault="00B25321" w:rsidP="00B25321">
      <w:pPr>
        <w:spacing w:after="0" w:line="252" w:lineRule="auto"/>
        <w:ind w:firstLine="709"/>
        <w:contextualSpacing/>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Исправление опечаток и (или) ошибок, </w:t>
      </w:r>
      <w:r w:rsidRPr="0070105C">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00C05A9B" w:rsidRPr="0070105C">
        <w:rPr>
          <w:rFonts w:ascii="Times New Roman" w:eastAsia="Calibri" w:hAnsi="Times New Roman" w:cs="Times New Roman"/>
          <w:sz w:val="24"/>
          <w:szCs w:val="24"/>
        </w:rPr>
        <w:t>специалистом Органа в течении 2 рабочих дней.</w:t>
      </w:r>
    </w:p>
    <w:p w14:paraId="6BA65BC7" w14:textId="77777777" w:rsidR="00B25321" w:rsidRPr="0070105C" w:rsidRDefault="00B25321" w:rsidP="00B25321">
      <w:pPr>
        <w:spacing w:after="0" w:line="252" w:lineRule="auto"/>
        <w:ind w:firstLine="709"/>
        <w:contextualSpacing/>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При исправлении опечаток и (или) ошибок</w:t>
      </w:r>
      <w:r w:rsidRPr="0070105C">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70105C">
        <w:rPr>
          <w:rFonts w:ascii="Times New Roman" w:eastAsia="Times New Roman" w:hAnsi="Times New Roman" w:cs="Times New Roman"/>
          <w:sz w:val="24"/>
          <w:szCs w:val="24"/>
          <w:lang w:eastAsia="ru-RU"/>
        </w:rPr>
        <w:t xml:space="preserve"> не допускается:</w:t>
      </w:r>
    </w:p>
    <w:p w14:paraId="681BE22B" w14:textId="77777777" w:rsidR="00B25321" w:rsidRPr="0070105C" w:rsidRDefault="00B25321" w:rsidP="00B25321">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10C075A6" w14:textId="77777777" w:rsidR="00B25321" w:rsidRPr="0070105C" w:rsidRDefault="00B25321" w:rsidP="00B25321">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426E159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3.19.4. Критерием принятия решения</w:t>
      </w:r>
      <w:r w:rsidRPr="0070105C">
        <w:rPr>
          <w:rFonts w:ascii="Times New Roman" w:eastAsia="Times New Roman" w:hAnsi="Times New Roman" w:cs="Times New Roman"/>
          <w:sz w:val="24"/>
          <w:szCs w:val="24"/>
          <w:lang w:eastAsia="ru-RU"/>
        </w:rPr>
        <w:t xml:space="preserve"> об исправлении опечаток и (или) ошибок </w:t>
      </w:r>
      <w:r w:rsidRPr="0070105C">
        <w:rPr>
          <w:rFonts w:ascii="Times New Roman" w:eastAsia="Calibri" w:hAnsi="Times New Roman" w:cs="Times New Roman"/>
          <w:sz w:val="24"/>
          <w:szCs w:val="24"/>
          <w:lang w:eastAsia="ru-RU"/>
        </w:rPr>
        <w:t xml:space="preserve">является наличие </w:t>
      </w:r>
      <w:r w:rsidRPr="0070105C">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70105C">
        <w:rPr>
          <w:rFonts w:ascii="Times New Roman" w:eastAsia="Calibri" w:hAnsi="Times New Roman" w:cs="Times New Roman"/>
          <w:sz w:val="24"/>
          <w:szCs w:val="24"/>
          <w:lang w:eastAsia="ru-RU"/>
        </w:rPr>
        <w:t xml:space="preserve">. </w:t>
      </w:r>
    </w:p>
    <w:p w14:paraId="143FACE9" w14:textId="133705B6"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w:t>
      </w:r>
      <w:r w:rsidRPr="0070105C">
        <w:rPr>
          <w:rFonts w:ascii="Times New Roman" w:eastAsia="Calibri" w:hAnsi="Times New Roman" w:cs="Times New Roman"/>
          <w:sz w:val="24"/>
          <w:szCs w:val="24"/>
          <w:u w:val="single"/>
          <w:lang w:eastAsia="ru-RU"/>
        </w:rPr>
        <w:t xml:space="preserve">не </w:t>
      </w:r>
      <w:r w:rsidRPr="0070105C">
        <w:rPr>
          <w:rFonts w:ascii="Times New Roman" w:eastAsia="Calibri" w:hAnsi="Times New Roman" w:cs="Times New Roman"/>
          <w:sz w:val="24"/>
          <w:szCs w:val="24"/>
          <w:u w:val="single"/>
          <w:lang w:eastAsia="ru-RU"/>
        </w:rPr>
        <w:lastRenderedPageBreak/>
        <w:t xml:space="preserve">более </w:t>
      </w:r>
      <w:r w:rsidR="00C05A9B" w:rsidRPr="0070105C">
        <w:rPr>
          <w:rFonts w:ascii="Times New Roman" w:eastAsia="Calibri" w:hAnsi="Times New Roman" w:cs="Times New Roman"/>
          <w:sz w:val="24"/>
          <w:szCs w:val="24"/>
          <w:u w:val="single"/>
          <w:lang w:eastAsia="ru-RU"/>
        </w:rPr>
        <w:t xml:space="preserve">5 рабочих дней </w:t>
      </w:r>
      <w:r w:rsidRPr="0070105C">
        <w:rPr>
          <w:rFonts w:ascii="Times New Roman" w:eastAsia="Calibri" w:hAnsi="Times New Roman" w:cs="Times New Roman"/>
          <w:sz w:val="24"/>
          <w:szCs w:val="24"/>
          <w:lang w:eastAsia="ru-RU"/>
        </w:rPr>
        <w:t xml:space="preserve">со дня </w:t>
      </w:r>
      <w:r w:rsidRPr="0070105C">
        <w:rPr>
          <w:rFonts w:ascii="Times New Roman" w:eastAsia="Times New Roman" w:hAnsi="Times New Roman" w:cs="Times New Roman"/>
          <w:sz w:val="24"/>
          <w:szCs w:val="24"/>
          <w:lang w:eastAsia="ru-RU"/>
        </w:rPr>
        <w:t xml:space="preserve">поступления </w:t>
      </w:r>
      <w:proofErr w:type="gramStart"/>
      <w:r w:rsidRPr="0070105C">
        <w:rPr>
          <w:rFonts w:ascii="Times New Roman" w:eastAsia="Times New Roman" w:hAnsi="Times New Roman" w:cs="Times New Roman"/>
          <w:sz w:val="24"/>
          <w:szCs w:val="24"/>
          <w:lang w:eastAsia="ru-RU"/>
        </w:rPr>
        <w:t xml:space="preserve">в </w:t>
      </w:r>
      <w:r w:rsidRPr="0070105C">
        <w:rPr>
          <w:rFonts w:ascii="Times New Roman" w:eastAsia="Times New Roman" w:hAnsi="Times New Roman" w:cs="Times New Roman"/>
          <w:i/>
          <w:sz w:val="24"/>
          <w:szCs w:val="24"/>
          <w:lang w:eastAsia="ru-RU"/>
        </w:rPr>
        <w:t xml:space="preserve"> </w:t>
      </w:r>
      <w:r w:rsidRPr="0070105C">
        <w:rPr>
          <w:rFonts w:ascii="Times New Roman" w:eastAsia="Times New Roman" w:hAnsi="Times New Roman" w:cs="Times New Roman"/>
          <w:sz w:val="24"/>
          <w:szCs w:val="24"/>
          <w:lang w:eastAsia="ru-RU"/>
        </w:rPr>
        <w:t>Орган</w:t>
      </w:r>
      <w:proofErr w:type="gramEnd"/>
      <w:r w:rsidRPr="0070105C">
        <w:rPr>
          <w:rFonts w:ascii="Times New Roman" w:eastAsia="Times New Roman" w:hAnsi="Times New Roman" w:cs="Times New Roman"/>
          <w:i/>
          <w:sz w:val="24"/>
          <w:szCs w:val="24"/>
          <w:lang w:eastAsia="ru-RU"/>
        </w:rPr>
        <w:t xml:space="preserve"> </w:t>
      </w:r>
      <w:r w:rsidRPr="0070105C">
        <w:rPr>
          <w:rFonts w:ascii="Times New Roman" w:eastAsia="Times New Roman" w:hAnsi="Times New Roman" w:cs="Times New Roman"/>
          <w:sz w:val="24"/>
          <w:szCs w:val="24"/>
          <w:lang w:eastAsia="ru-RU"/>
        </w:rPr>
        <w:t>заявления об исправлении опечаток и (или) ошибок.</w:t>
      </w:r>
    </w:p>
    <w:p w14:paraId="69D912B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3.19.6. Результатом процедуры является:</w:t>
      </w:r>
    </w:p>
    <w:p w14:paraId="47AF55BD" w14:textId="77777777" w:rsidR="00B25321" w:rsidRPr="0070105C" w:rsidRDefault="00B25321" w:rsidP="00B25321">
      <w:pPr>
        <w:numPr>
          <w:ilvl w:val="0"/>
          <w:numId w:val="16"/>
        </w:numPr>
        <w:spacing w:after="0" w:line="252" w:lineRule="auto"/>
        <w:contextualSpacing/>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14:paraId="2C78FF0A" w14:textId="77777777" w:rsidR="00B25321" w:rsidRPr="0070105C" w:rsidRDefault="00B25321" w:rsidP="00B25321">
      <w:pPr>
        <w:numPr>
          <w:ilvl w:val="0"/>
          <w:numId w:val="18"/>
        </w:numPr>
        <w:spacing w:after="0" w:line="252" w:lineRule="auto"/>
        <w:contextualSpacing/>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мотивированный отказ в исправлении </w:t>
      </w:r>
      <w:r w:rsidRPr="0070105C">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70105C">
        <w:rPr>
          <w:rFonts w:ascii="Times New Roman" w:eastAsia="Times New Roman" w:hAnsi="Times New Roman" w:cs="Times New Roman"/>
          <w:sz w:val="24"/>
          <w:szCs w:val="24"/>
          <w:lang w:eastAsia="ru-RU"/>
        </w:rPr>
        <w:t>.</w:t>
      </w:r>
    </w:p>
    <w:p w14:paraId="38DCF22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14:paraId="0F41D17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6B0E07F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0105C">
        <w:rPr>
          <w:rFonts w:ascii="Times New Roman" w:eastAsia="Calibri" w:hAnsi="Times New Roman" w:cs="Times New Roman"/>
          <w:iCs/>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r w:rsidRPr="0070105C">
        <w:rPr>
          <w:rFonts w:ascii="Times New Roman" w:eastAsia="Calibri" w:hAnsi="Times New Roman" w:cs="Times New Roman"/>
          <w:i/>
          <w:sz w:val="24"/>
          <w:szCs w:val="24"/>
          <w:lang w:eastAsia="ru-RU"/>
        </w:rPr>
        <w:t>.</w:t>
      </w:r>
    </w:p>
    <w:p w14:paraId="7E4A7328" w14:textId="77777777" w:rsidR="00B25321" w:rsidRPr="0070105C" w:rsidRDefault="00B25321" w:rsidP="00C05A9B">
      <w:pPr>
        <w:widowControl w:val="0"/>
        <w:autoSpaceDE w:val="0"/>
        <w:autoSpaceDN w:val="0"/>
        <w:adjustRightInd w:val="0"/>
        <w:spacing w:after="0" w:line="240" w:lineRule="auto"/>
        <w:jc w:val="both"/>
        <w:rPr>
          <w:rFonts w:ascii="Times New Roman" w:eastAsia="Times New Roman" w:hAnsi="Times New Roman" w:cs="Times New Roman"/>
          <w:color w:val="FFFF00"/>
          <w:sz w:val="24"/>
          <w:szCs w:val="24"/>
          <w:lang w:eastAsia="ru-RU"/>
        </w:rPr>
      </w:pPr>
    </w:p>
    <w:p w14:paraId="0930BFF8" w14:textId="77777777" w:rsidR="00B25321" w:rsidRPr="0070105C" w:rsidRDefault="00B25321" w:rsidP="00B2532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70105C">
        <w:rPr>
          <w:rFonts w:ascii="Times New Roman" w:hAnsi="Times New Roman" w:cs="Times New Roman"/>
          <w:b/>
          <w:sz w:val="24"/>
          <w:szCs w:val="24"/>
        </w:rPr>
        <w:t>IV. Формы контроля за исполнением</w:t>
      </w:r>
    </w:p>
    <w:p w14:paraId="2E413914"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105C">
        <w:rPr>
          <w:rFonts w:ascii="Times New Roman" w:hAnsi="Times New Roman" w:cs="Times New Roman"/>
          <w:b/>
          <w:sz w:val="24"/>
          <w:szCs w:val="24"/>
        </w:rPr>
        <w:t>административного регламента</w:t>
      </w:r>
    </w:p>
    <w:p w14:paraId="17377FA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28AC71" w14:textId="77777777" w:rsidR="00B25321" w:rsidRPr="0070105C" w:rsidRDefault="00B25321" w:rsidP="00B25321">
      <w:pPr>
        <w:spacing w:after="0" w:line="240" w:lineRule="auto"/>
        <w:jc w:val="center"/>
        <w:rPr>
          <w:rFonts w:ascii="Times New Roman" w:eastAsia="Times New Roman" w:hAnsi="Times New Roman" w:cs="Times New Roman"/>
          <w:sz w:val="24"/>
          <w:szCs w:val="24"/>
          <w:lang w:eastAsia="ru-RU"/>
        </w:rPr>
      </w:pPr>
      <w:bookmarkStart w:id="31" w:name="Par368"/>
      <w:bookmarkEnd w:id="31"/>
      <w:r w:rsidRPr="0070105C">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70105C">
        <w:rPr>
          <w:rFonts w:ascii="Times New Roman" w:eastAsia="Times New Roman" w:hAnsi="Times New Roman" w:cs="Times New Roman"/>
          <w:color w:val="000000"/>
          <w:sz w:val="24"/>
          <w:szCs w:val="24"/>
          <w:lang w:eastAsia="ru-RU"/>
        </w:rPr>
        <w:t>, </w:t>
      </w:r>
      <w:r w:rsidRPr="0070105C">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14:paraId="7E6C3A2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05B1C1" w14:textId="77777777" w:rsidR="00C05A9B"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color w:val="FFFF00"/>
          <w:sz w:val="24"/>
          <w:szCs w:val="24"/>
        </w:rPr>
      </w:pPr>
      <w:r w:rsidRPr="0070105C">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70105C">
        <w:rPr>
          <w:rFonts w:ascii="Times New Roman" w:eastAsia="Times New Roman" w:hAnsi="Times New Roman" w:cs="Times New Roman"/>
          <w:sz w:val="24"/>
          <w:szCs w:val="24"/>
          <w:lang w:eastAsia="ru-RU"/>
        </w:rPr>
        <w:t xml:space="preserve">муниципальной </w:t>
      </w:r>
      <w:r w:rsidRPr="0070105C">
        <w:rPr>
          <w:rFonts w:ascii="Times New Roman" w:hAnsi="Times New Roman" w:cs="Times New Roman"/>
          <w:sz w:val="24"/>
          <w:szCs w:val="24"/>
        </w:rPr>
        <w:t xml:space="preserve">услуги, </w:t>
      </w:r>
      <w:proofErr w:type="gramStart"/>
      <w:r w:rsidRPr="0070105C">
        <w:rPr>
          <w:rFonts w:ascii="Times New Roman" w:hAnsi="Times New Roman" w:cs="Times New Roman"/>
          <w:sz w:val="24"/>
          <w:szCs w:val="24"/>
        </w:rPr>
        <w:t xml:space="preserve">осуществляет </w:t>
      </w:r>
      <w:r w:rsidR="00C05A9B" w:rsidRPr="0070105C">
        <w:rPr>
          <w:rFonts w:ascii="Times New Roman" w:hAnsi="Times New Roman" w:cs="Times New Roman"/>
          <w:sz w:val="24"/>
          <w:szCs w:val="24"/>
        </w:rPr>
        <w:t xml:space="preserve"> руководитель</w:t>
      </w:r>
      <w:proofErr w:type="gramEnd"/>
      <w:r w:rsidR="00C05A9B" w:rsidRPr="0070105C">
        <w:rPr>
          <w:rFonts w:ascii="Times New Roman" w:hAnsi="Times New Roman" w:cs="Times New Roman"/>
          <w:sz w:val="24"/>
          <w:szCs w:val="24"/>
        </w:rPr>
        <w:t xml:space="preserve"> Администрации.</w:t>
      </w:r>
      <w:r w:rsidRPr="0070105C">
        <w:rPr>
          <w:rFonts w:ascii="Times New Roman" w:hAnsi="Times New Roman" w:cs="Times New Roman"/>
          <w:sz w:val="24"/>
          <w:szCs w:val="24"/>
        </w:rPr>
        <w:t xml:space="preserve"> </w:t>
      </w:r>
    </w:p>
    <w:p w14:paraId="4879D199" w14:textId="061200FD"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color w:val="FFFF00"/>
          <w:sz w:val="24"/>
          <w:szCs w:val="24"/>
        </w:rPr>
      </w:pPr>
      <w:r w:rsidRPr="0070105C">
        <w:rPr>
          <w:rFonts w:ascii="Times New Roman" w:hAnsi="Times New Roman" w:cs="Times New Roman"/>
          <w:sz w:val="24"/>
          <w:szCs w:val="24"/>
        </w:rPr>
        <w:t xml:space="preserve">4.2. </w:t>
      </w:r>
      <w:r w:rsidRPr="0070105C">
        <w:rPr>
          <w:rFonts w:ascii="Times New Roman" w:eastAsia="Times New Roman" w:hAnsi="Times New Roman" w:cs="Times New Roman"/>
          <w:sz w:val="24"/>
          <w:szCs w:val="24"/>
          <w:lang w:eastAsia="ru-RU"/>
        </w:rPr>
        <w:t xml:space="preserve">Контроль за деятельностью Органа по предоставлению муниципальной услуги осуществляется </w:t>
      </w:r>
      <w:r w:rsidR="00C05A9B" w:rsidRPr="0070105C">
        <w:rPr>
          <w:rFonts w:ascii="Times New Roman" w:eastAsia="Times New Roman" w:hAnsi="Times New Roman" w:cs="Times New Roman"/>
          <w:sz w:val="24"/>
          <w:szCs w:val="24"/>
          <w:lang w:eastAsia="ru-RU"/>
        </w:rPr>
        <w:t>руководителем Администрации.</w:t>
      </w:r>
    </w:p>
    <w:p w14:paraId="046AC6E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Контроль за исполнением настоящего Административного регламента сотрудниками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 xml:space="preserve"> осуществляется руководителем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w:t>
      </w:r>
    </w:p>
    <w:p w14:paraId="0F5E64F7" w14:textId="77777777" w:rsidR="00B25321" w:rsidRPr="0070105C" w:rsidRDefault="00B25321" w:rsidP="00B25321">
      <w:pPr>
        <w:widowControl w:val="0"/>
        <w:autoSpaceDE w:val="0"/>
        <w:autoSpaceDN w:val="0"/>
        <w:adjustRightInd w:val="0"/>
        <w:spacing w:after="0" w:line="240" w:lineRule="auto"/>
        <w:jc w:val="both"/>
        <w:rPr>
          <w:rFonts w:ascii="Times New Roman" w:hAnsi="Times New Roman" w:cs="Times New Roman"/>
          <w:sz w:val="24"/>
          <w:szCs w:val="24"/>
        </w:rPr>
      </w:pPr>
    </w:p>
    <w:p w14:paraId="33541CAA" w14:textId="77777777" w:rsidR="00B25321" w:rsidRPr="0070105C" w:rsidRDefault="00B25321" w:rsidP="00B253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32" w:name="Par377"/>
      <w:bookmarkEnd w:id="32"/>
      <w:r w:rsidRPr="0070105C">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DC83C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2B8DB0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 xml:space="preserve">4.3. Контроль полноты и качества предоставления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осуществляется путем проведения плановых и внеплановых проверок.</w:t>
      </w:r>
    </w:p>
    <w:p w14:paraId="38B6DAE1" w14:textId="20518249"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w:t>
      </w:r>
      <w:r w:rsidR="00725552" w:rsidRPr="0070105C">
        <w:rPr>
          <w:rFonts w:ascii="Times New Roman" w:eastAsia="Times New Roman" w:hAnsi="Times New Roman" w:cs="Times New Roman"/>
          <w:sz w:val="24"/>
          <w:szCs w:val="24"/>
          <w:lang w:eastAsia="ru-RU"/>
        </w:rPr>
        <w:t xml:space="preserve"> </w:t>
      </w:r>
      <w:r w:rsidR="00725552" w:rsidRPr="0070105C">
        <w:rPr>
          <w:rFonts w:ascii="Times New Roman" w:eastAsia="Times New Roman" w:hAnsi="Times New Roman" w:cs="Times New Roman"/>
          <w:sz w:val="24"/>
          <w:szCs w:val="24"/>
          <w:u w:val="single"/>
          <w:lang w:eastAsia="ru-RU"/>
        </w:rPr>
        <w:t>1раза в 3 года</w:t>
      </w:r>
      <w:r w:rsidRPr="0070105C">
        <w:rPr>
          <w:rFonts w:ascii="Times New Roman" w:eastAsia="Times New Roman" w:hAnsi="Times New Roman" w:cs="Times New Roman"/>
          <w:i/>
          <w:sz w:val="24"/>
          <w:szCs w:val="24"/>
          <w:lang w:eastAsia="ru-RU"/>
        </w:rPr>
        <w:t>.</w:t>
      </w:r>
    </w:p>
    <w:p w14:paraId="59F7CD0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1281062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7AD57E4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B5B270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3" w:name="Par387"/>
      <w:bookmarkEnd w:id="33"/>
    </w:p>
    <w:p w14:paraId="22F5872C"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04F630C"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0105C">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097A8D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5340B2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hAnsi="Times New Roman" w:cs="Times New Roman"/>
          <w:sz w:val="24"/>
          <w:szCs w:val="24"/>
        </w:rPr>
        <w:lastRenderedPageBreak/>
        <w:t xml:space="preserve">4.6. Должностные лица, ответственные за предоставление </w:t>
      </w:r>
      <w:r w:rsidRPr="0070105C">
        <w:rPr>
          <w:rFonts w:ascii="Times New Roman" w:eastAsia="Times New Roman" w:hAnsi="Times New Roman" w:cs="Times New Roman"/>
          <w:sz w:val="24"/>
          <w:szCs w:val="24"/>
          <w:lang w:eastAsia="ru-RU"/>
        </w:rPr>
        <w:t>муниципальной</w:t>
      </w:r>
      <w:r w:rsidRPr="0070105C">
        <w:rPr>
          <w:rFonts w:ascii="Times New Roman" w:hAnsi="Times New Roman" w:cs="Times New Roman"/>
          <w:sz w:val="24"/>
          <w:szCs w:val="24"/>
        </w:rPr>
        <w:t xml:space="preserve"> услуги, несут</w:t>
      </w:r>
      <w:r w:rsidRPr="0070105C">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14:paraId="089CBDF9" w14:textId="77777777" w:rsidR="00B25321" w:rsidRPr="0070105C" w:rsidRDefault="00B25321" w:rsidP="00B2532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p>
    <w:p w14:paraId="0030B507" w14:textId="77777777" w:rsidR="00B25321" w:rsidRPr="0070105C" w:rsidRDefault="00B25321" w:rsidP="00B2532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1) за полноту передаваемых Органу запросов, иных документов, принятых от заявителя в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w:t>
      </w:r>
    </w:p>
    <w:p w14:paraId="679D9087" w14:textId="77777777" w:rsidR="00B25321" w:rsidRPr="0070105C" w:rsidRDefault="00B25321" w:rsidP="00B2532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70105C">
        <w:rPr>
          <w:rFonts w:ascii="Times New Roman" w:eastAsia="Calibri" w:hAnsi="Times New Roman" w:cs="Times New Roman"/>
          <w:i/>
          <w:sz w:val="24"/>
          <w:szCs w:val="24"/>
          <w:lang w:eastAsia="ru-RU"/>
        </w:rPr>
        <w:t>МФЦ</w:t>
      </w:r>
      <w:r w:rsidRPr="0070105C">
        <w:rPr>
          <w:rFonts w:ascii="Times New Roman" w:eastAsia="Calibri" w:hAnsi="Times New Roman" w:cs="Times New Roman"/>
          <w:sz w:val="24"/>
          <w:szCs w:val="24"/>
          <w:lang w:eastAsia="ru-RU"/>
        </w:rPr>
        <w:t xml:space="preserve"> Органом;</w:t>
      </w:r>
    </w:p>
    <w:p w14:paraId="22BE73B9" w14:textId="77777777" w:rsidR="00B25321" w:rsidRPr="0070105C" w:rsidRDefault="00B25321" w:rsidP="00B2532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F6A388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70105C">
        <w:rPr>
          <w:rFonts w:ascii="Times New Roman" w:eastAsia="Times New Roman" w:hAnsi="Times New Roman" w:cs="Times New Roman"/>
          <w:i/>
          <w:sz w:val="24"/>
          <w:szCs w:val="24"/>
          <w:lang w:eastAsia="ru-RU"/>
        </w:rPr>
        <w:t>МФЦ</w:t>
      </w:r>
      <w:r w:rsidRPr="0070105C">
        <w:rPr>
          <w:rFonts w:ascii="Times New Roman" w:eastAsia="Times New Roman" w:hAnsi="Times New Roman" w:cs="Times New Roman"/>
          <w:sz w:val="24"/>
          <w:szCs w:val="24"/>
          <w:lang w:eastAsia="ru-RU"/>
        </w:rPr>
        <w:t xml:space="preserve"> рассматривается Органом. При этом срок рассмотрения жалобы исчисляется со дня регистрации жалобы в Органе.</w:t>
      </w:r>
    </w:p>
    <w:p w14:paraId="290869D7" w14:textId="77777777" w:rsidR="00B25321" w:rsidRPr="0070105C" w:rsidRDefault="00B25321" w:rsidP="00B25321">
      <w:pPr>
        <w:widowControl w:val="0"/>
        <w:autoSpaceDE w:val="0"/>
        <w:autoSpaceDN w:val="0"/>
        <w:adjustRightInd w:val="0"/>
        <w:spacing w:after="0" w:line="240" w:lineRule="auto"/>
        <w:jc w:val="both"/>
        <w:rPr>
          <w:rFonts w:ascii="Times New Roman" w:hAnsi="Times New Roman" w:cs="Times New Roman"/>
          <w:sz w:val="24"/>
          <w:szCs w:val="24"/>
        </w:rPr>
      </w:pPr>
    </w:p>
    <w:p w14:paraId="42D1373F" w14:textId="77777777" w:rsidR="00B25321" w:rsidRPr="0070105C" w:rsidRDefault="00B25321" w:rsidP="00B253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34" w:name="Par394"/>
      <w:bookmarkEnd w:id="34"/>
      <w:r w:rsidRPr="0070105C">
        <w:rPr>
          <w:rFonts w:ascii="Times New Roman" w:hAnsi="Times New Roman" w:cs="Times New Roman"/>
          <w:b/>
          <w:sz w:val="24"/>
          <w:szCs w:val="24"/>
        </w:rPr>
        <w:t>Положения, характеризующие требования к порядку и формам</w:t>
      </w:r>
    </w:p>
    <w:p w14:paraId="6F413311"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105C">
        <w:rPr>
          <w:rFonts w:ascii="Times New Roman" w:hAnsi="Times New Roman" w:cs="Times New Roman"/>
          <w:b/>
          <w:sz w:val="24"/>
          <w:szCs w:val="24"/>
        </w:rPr>
        <w:t xml:space="preserve">контроля за предоставлением </w:t>
      </w:r>
      <w:r w:rsidRPr="0070105C">
        <w:rPr>
          <w:rFonts w:ascii="Times New Roman" w:eastAsia="Times New Roman" w:hAnsi="Times New Roman" w:cs="Times New Roman"/>
          <w:b/>
          <w:sz w:val="24"/>
          <w:szCs w:val="24"/>
          <w:lang w:eastAsia="ru-RU"/>
        </w:rPr>
        <w:t>муниципальной</w:t>
      </w:r>
      <w:r w:rsidRPr="0070105C">
        <w:rPr>
          <w:rFonts w:ascii="Times New Roman" w:hAnsi="Times New Roman" w:cs="Times New Roman"/>
          <w:b/>
          <w:sz w:val="24"/>
          <w:szCs w:val="24"/>
        </w:rPr>
        <w:t xml:space="preserve"> услуги</w:t>
      </w:r>
    </w:p>
    <w:p w14:paraId="33510272"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105C">
        <w:rPr>
          <w:rFonts w:ascii="Times New Roman" w:hAnsi="Times New Roman" w:cs="Times New Roman"/>
          <w:b/>
          <w:sz w:val="24"/>
          <w:szCs w:val="24"/>
        </w:rPr>
        <w:t>со стороны граждан, их объединений и организаций</w:t>
      </w:r>
    </w:p>
    <w:p w14:paraId="45D79F3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03C59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hAnsi="Times New Roman" w:cs="Times New Roman"/>
          <w:sz w:val="24"/>
          <w:szCs w:val="24"/>
        </w:rPr>
        <w:t xml:space="preserve">4.7. </w:t>
      </w:r>
      <w:r w:rsidRPr="0070105C">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37C1009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14:paraId="023F56C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05C">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52F0C83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A3CC69B" w14:textId="77777777" w:rsidR="00B25321" w:rsidRPr="0070105C" w:rsidRDefault="00B25321" w:rsidP="00B2532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35" w:name="Par402"/>
      <w:bookmarkEnd w:id="35"/>
      <w:r w:rsidRPr="0070105C">
        <w:rPr>
          <w:rFonts w:ascii="Times New Roman" w:eastAsia="Times New Roman" w:hAnsi="Times New Roman" w:cs="Times New Roman"/>
          <w:b/>
          <w:sz w:val="24"/>
          <w:szCs w:val="24"/>
          <w:lang w:val="en-US" w:eastAsia="ru-RU"/>
        </w:rPr>
        <w:t>V</w:t>
      </w:r>
      <w:r w:rsidRPr="0070105C">
        <w:rPr>
          <w:rFonts w:ascii="Times New Roman" w:eastAsia="Times New Roman" w:hAnsi="Times New Roman" w:cs="Times New Roman"/>
          <w:b/>
          <w:sz w:val="24"/>
          <w:szCs w:val="24"/>
          <w:lang w:eastAsia="ru-RU"/>
        </w:rPr>
        <w:t xml:space="preserve">. </w:t>
      </w:r>
      <w:r w:rsidRPr="0070105C">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70105C">
        <w:rPr>
          <w:rFonts w:ascii="Times New Roman" w:eastAsia="Calibri" w:hAnsi="Times New Roman" w:cs="Times New Roman"/>
          <w:b/>
          <w:sz w:val="24"/>
          <w:szCs w:val="24"/>
        </w:rPr>
        <w:t xml:space="preserve"> </w:t>
      </w:r>
      <w:r w:rsidRPr="0070105C">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089C321B" w14:textId="77777777" w:rsidR="00B25321" w:rsidRPr="0070105C" w:rsidRDefault="00B25321" w:rsidP="00B25321">
      <w:pPr>
        <w:autoSpaceDE w:val="0"/>
        <w:autoSpaceDN w:val="0"/>
        <w:adjustRightInd w:val="0"/>
        <w:spacing w:after="0" w:line="240" w:lineRule="auto"/>
        <w:ind w:firstLine="708"/>
        <w:jc w:val="center"/>
        <w:outlineLvl w:val="1"/>
        <w:rPr>
          <w:rFonts w:ascii="Times New Roman" w:hAnsi="Times New Roman" w:cs="Times New Roman"/>
          <w:sz w:val="24"/>
          <w:szCs w:val="24"/>
        </w:rPr>
      </w:pPr>
    </w:p>
    <w:p w14:paraId="6B3AEAC8" w14:textId="4A469A70"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4E4DE49B" w14:textId="77777777" w:rsidR="00B25321" w:rsidRPr="0070105C" w:rsidRDefault="00B25321" w:rsidP="00B25321">
      <w:pPr>
        <w:autoSpaceDE w:val="0"/>
        <w:autoSpaceDN w:val="0"/>
        <w:adjustRightInd w:val="0"/>
        <w:spacing w:after="0" w:line="240" w:lineRule="auto"/>
        <w:ind w:firstLine="708"/>
        <w:jc w:val="center"/>
        <w:outlineLvl w:val="1"/>
        <w:rPr>
          <w:rFonts w:ascii="Times New Roman" w:hAnsi="Times New Roman" w:cs="Times New Roman"/>
          <w:sz w:val="24"/>
          <w:szCs w:val="24"/>
        </w:rPr>
      </w:pPr>
    </w:p>
    <w:p w14:paraId="1D47E228" w14:textId="1FA926F5" w:rsidR="00B25321" w:rsidRPr="0070105C" w:rsidRDefault="00B25321" w:rsidP="00B253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05C">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70105C">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70105C">
        <w:rPr>
          <w:rFonts w:ascii="Times New Roman" w:eastAsia="Times New Roman" w:hAnsi="Times New Roman" w:cs="Times New Roman"/>
          <w:b/>
          <w:sz w:val="24"/>
          <w:szCs w:val="24"/>
          <w:lang w:eastAsia="ru-RU"/>
        </w:rPr>
        <w:t xml:space="preserve">, или их работников при предоставлении </w:t>
      </w:r>
      <w:r w:rsidRPr="0070105C">
        <w:rPr>
          <w:rFonts w:ascii="Times New Roman" w:eastAsia="Times New Roman" w:hAnsi="Times New Roman" w:cs="Times New Roman"/>
          <w:b/>
          <w:sz w:val="24"/>
          <w:szCs w:val="24"/>
          <w:lang w:eastAsia="ru-RU"/>
        </w:rPr>
        <w:lastRenderedPageBreak/>
        <w:t>муниципальной услуги</w:t>
      </w:r>
    </w:p>
    <w:p w14:paraId="05106B97" w14:textId="77777777" w:rsidR="001577B9" w:rsidRPr="0070105C" w:rsidRDefault="001577B9" w:rsidP="001577B9">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37483D80" w14:textId="77777777" w:rsidR="001577B9" w:rsidRPr="0070105C" w:rsidRDefault="001577B9" w:rsidP="00B253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9BBD5D2" w14:textId="77777777" w:rsidR="00B25321" w:rsidRPr="0070105C" w:rsidRDefault="00B25321" w:rsidP="00B253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06C97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14:paraId="2D6B641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b/>
          <w:bCs/>
          <w:sz w:val="24"/>
          <w:szCs w:val="24"/>
          <w:lang w:eastAsia="ru-RU"/>
        </w:rPr>
        <w:t xml:space="preserve"> </w:t>
      </w:r>
      <w:r w:rsidRPr="0070105C">
        <w:rPr>
          <w:rFonts w:ascii="Times New Roman" w:hAnsi="Times New Roman" w:cs="Times New Roman"/>
          <w:sz w:val="24"/>
          <w:szCs w:val="24"/>
          <w:lang w:eastAsia="ru-RU"/>
        </w:rPr>
        <w:t>в Республике Коми отсутствуют.</w:t>
      </w:r>
    </w:p>
    <w:p w14:paraId="0BECD235"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1748DFAC"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105C">
        <w:rPr>
          <w:rFonts w:ascii="Times New Roman" w:hAnsi="Times New Roman" w:cs="Times New Roman"/>
          <w:b/>
          <w:sz w:val="24"/>
          <w:szCs w:val="24"/>
          <w:lang w:eastAsia="ru-RU"/>
        </w:rPr>
        <w:t>Предмет жалобы</w:t>
      </w:r>
    </w:p>
    <w:p w14:paraId="61B98799"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2593E8A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5.2. Заявитель может обратиться с жалобой, в том числе в следующих случаях:</w:t>
      </w:r>
    </w:p>
    <w:p w14:paraId="3652047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r w:rsidRPr="0070105C">
        <w:rPr>
          <w:rFonts w:ascii="Times New Roman" w:hAnsi="Times New Roman" w:cs="Times New Roman"/>
          <w:sz w:val="24"/>
          <w:szCs w:val="24"/>
        </w:rPr>
        <w:t xml:space="preserve"> </w:t>
      </w:r>
      <w:r w:rsidRPr="0070105C">
        <w:rPr>
          <w:rFonts w:ascii="Times New Roman" w:hAnsi="Times New Roman" w:cs="Times New Roman"/>
          <w:sz w:val="24"/>
          <w:szCs w:val="24"/>
          <w:lang w:eastAsia="ru-RU"/>
        </w:rPr>
        <w:t xml:space="preserve">запроса, указанного в статье 15.1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sz w:val="24"/>
          <w:szCs w:val="24"/>
          <w:lang w:eastAsia="ru-RU"/>
        </w:rPr>
        <w:t>;</w:t>
      </w:r>
    </w:p>
    <w:p w14:paraId="0383593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2) нарушение срока предоставления муниципальной услуги.</w:t>
      </w:r>
      <w:r w:rsidRPr="0070105C">
        <w:rPr>
          <w:rFonts w:ascii="Times New Roman" w:eastAsia="Calibri" w:hAnsi="Times New Roman" w:cs="Times New Roman"/>
          <w:b/>
          <w:sz w:val="24"/>
          <w:szCs w:val="24"/>
        </w:rPr>
        <w:t xml:space="preserve"> </w:t>
      </w:r>
      <w:r w:rsidRPr="0070105C">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sz w:val="24"/>
          <w:szCs w:val="24"/>
          <w:lang w:eastAsia="ru-RU"/>
        </w:rPr>
        <w:t>;</w:t>
      </w:r>
    </w:p>
    <w:p w14:paraId="6101C3E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3) требование у заявителя </w:t>
      </w:r>
      <w:r w:rsidRPr="0070105C">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70105C">
        <w:rPr>
          <w:rFonts w:ascii="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1BC6697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25C8B23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sz w:val="24"/>
          <w:szCs w:val="24"/>
          <w:lang w:eastAsia="ru-RU"/>
        </w:rPr>
        <w:t xml:space="preserve">; </w:t>
      </w:r>
    </w:p>
    <w:p w14:paraId="1F6942A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242F626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7) отказ Органа, его должностного лица,</w:t>
      </w:r>
      <w:r w:rsidRPr="0070105C">
        <w:rPr>
          <w:rFonts w:ascii="Times New Roman" w:eastAsia="Calibri" w:hAnsi="Times New Roman" w:cs="Times New Roman"/>
          <w:b/>
          <w:sz w:val="24"/>
          <w:szCs w:val="24"/>
        </w:rPr>
        <w:t xml:space="preserve"> </w:t>
      </w:r>
      <w:r w:rsidRPr="0070105C">
        <w:rPr>
          <w:rFonts w:ascii="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70105C">
        <w:rPr>
          <w:rFonts w:ascii="Times New Roman" w:hAnsi="Times New Roman" w:cs="Times New Roman"/>
          <w:sz w:val="24"/>
          <w:szCs w:val="24"/>
          <w:lang w:eastAsia="ru-RU"/>
        </w:rPr>
        <w:lastRenderedPageBreak/>
        <w:t>таких исправлений.</w:t>
      </w:r>
      <w:r w:rsidRPr="0070105C">
        <w:rPr>
          <w:rFonts w:ascii="Times New Roman" w:hAnsi="Times New Roman" w:cs="Times New Roman"/>
          <w:sz w:val="24"/>
          <w:szCs w:val="24"/>
        </w:rPr>
        <w:t xml:space="preserve"> </w:t>
      </w:r>
      <w:r w:rsidRPr="0070105C">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sz w:val="24"/>
          <w:szCs w:val="24"/>
          <w:lang w:eastAsia="ru-RU"/>
        </w:rPr>
        <w:t>;</w:t>
      </w:r>
    </w:p>
    <w:p w14:paraId="48DFD44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DE06C9B"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sz w:val="24"/>
          <w:szCs w:val="24"/>
          <w:lang w:eastAsia="ru-RU"/>
        </w:rPr>
        <w:t>.</w:t>
      </w:r>
    </w:p>
    <w:p w14:paraId="35B35FF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10)</w:t>
      </w:r>
      <w:r w:rsidRPr="0070105C">
        <w:rPr>
          <w:rFonts w:ascii="Times New Roman" w:eastAsia="Calibri" w:hAnsi="Times New Roman" w:cs="Times New Roman"/>
          <w:sz w:val="24"/>
          <w:szCs w:val="24"/>
        </w:rPr>
        <w:t xml:space="preserve"> </w:t>
      </w:r>
      <w:r w:rsidRPr="0070105C">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0105C">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105C">
        <w:rPr>
          <w:rFonts w:ascii="Times New Roman" w:hAnsi="Times New Roman" w:cs="Times New Roman"/>
          <w:sz w:val="24"/>
          <w:szCs w:val="24"/>
          <w:lang w:eastAsia="ru-RU"/>
        </w:rPr>
        <w:t>.</w:t>
      </w:r>
    </w:p>
    <w:p w14:paraId="3D751830"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502DCFA4" w14:textId="77777777" w:rsidR="00B25321" w:rsidRPr="0070105C" w:rsidRDefault="00B25321" w:rsidP="00B25321">
      <w:pPr>
        <w:autoSpaceDE w:val="0"/>
        <w:autoSpaceDN w:val="0"/>
        <w:adjustRightInd w:val="0"/>
        <w:spacing w:after="0" w:line="240" w:lineRule="auto"/>
        <w:ind w:firstLine="540"/>
        <w:jc w:val="center"/>
        <w:rPr>
          <w:rFonts w:ascii="Times New Roman" w:hAnsi="Times New Roman" w:cs="Times New Roman"/>
          <w:b/>
          <w:bCs/>
          <w:sz w:val="24"/>
          <w:szCs w:val="24"/>
        </w:rPr>
      </w:pPr>
      <w:r w:rsidRPr="0070105C">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14:paraId="08839721"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3B498A9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lang w:eastAsia="ru-RU"/>
        </w:rPr>
        <w:t xml:space="preserve">5.3. </w:t>
      </w:r>
      <w:r w:rsidRPr="0070105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14:paraId="0F563572"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94D1C8B" w14:textId="6560B77E"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14:paraId="3627234F" w14:textId="262254DE" w:rsidR="003010D1" w:rsidRPr="0070105C" w:rsidRDefault="003010D1" w:rsidP="003010D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Жалобы на решения и действия (бездействие) руководителя администрации сельского поселения «</w:t>
      </w:r>
      <w:proofErr w:type="spellStart"/>
      <w:r w:rsidRPr="0070105C">
        <w:rPr>
          <w:rFonts w:ascii="Times New Roman" w:hAnsi="Times New Roman" w:cs="Times New Roman"/>
          <w:sz w:val="24"/>
          <w:szCs w:val="24"/>
        </w:rPr>
        <w:t>Кожмудор</w:t>
      </w:r>
      <w:proofErr w:type="spellEnd"/>
      <w:r w:rsidRPr="0070105C">
        <w:rPr>
          <w:rFonts w:ascii="Times New Roman" w:hAnsi="Times New Roman" w:cs="Times New Roman"/>
          <w:sz w:val="24"/>
          <w:szCs w:val="24"/>
        </w:rPr>
        <w:t>», в виду отсутствия вышестоящего органа, рассматриваются непосредственно руководителем администрации сельского поселения «</w:t>
      </w:r>
      <w:proofErr w:type="spellStart"/>
      <w:r w:rsidRPr="0070105C">
        <w:rPr>
          <w:rFonts w:ascii="Times New Roman" w:hAnsi="Times New Roman" w:cs="Times New Roman"/>
          <w:sz w:val="24"/>
          <w:szCs w:val="24"/>
        </w:rPr>
        <w:t>Кожмудор</w:t>
      </w:r>
      <w:proofErr w:type="spellEnd"/>
      <w:r w:rsidRPr="0070105C">
        <w:rPr>
          <w:rFonts w:ascii="Times New Roman" w:hAnsi="Times New Roman" w:cs="Times New Roman"/>
          <w:sz w:val="24"/>
          <w:szCs w:val="24"/>
        </w:rPr>
        <w:t>».</w:t>
      </w:r>
    </w:p>
    <w:p w14:paraId="70916F69" w14:textId="709FB5DF" w:rsidR="00B25321" w:rsidRPr="0070105C" w:rsidRDefault="003010D1" w:rsidP="003010D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w:t>
      </w:r>
      <w:r w:rsidR="00B25321" w:rsidRPr="0070105C">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w:t>
      </w:r>
      <w:r w:rsidR="00DE159D" w:rsidRPr="0070105C">
        <w:rPr>
          <w:rFonts w:ascii="Times New Roman" w:hAnsi="Times New Roman" w:cs="Times New Roman"/>
          <w:sz w:val="24"/>
          <w:szCs w:val="24"/>
        </w:rPr>
        <w:t>о.</w:t>
      </w:r>
    </w:p>
    <w:p w14:paraId="166C029D" w14:textId="634B40AE" w:rsidR="00B25321" w:rsidRPr="0070105C" w:rsidRDefault="00B25321" w:rsidP="00B2532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58FD3FC8" w14:textId="0684BD11" w:rsidR="003E7214" w:rsidRPr="0070105C" w:rsidRDefault="003E7214" w:rsidP="00B2532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D55EDC0" w14:textId="548E978B" w:rsidR="003E7214" w:rsidRPr="0070105C" w:rsidRDefault="003E7214" w:rsidP="00B2532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7D58A38E" w14:textId="77777777" w:rsidR="003E7214" w:rsidRPr="0070105C" w:rsidRDefault="003E7214" w:rsidP="00B2532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8ACF110"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105C">
        <w:rPr>
          <w:rFonts w:ascii="Times New Roman" w:hAnsi="Times New Roman" w:cs="Times New Roman"/>
          <w:b/>
          <w:sz w:val="24"/>
          <w:szCs w:val="24"/>
          <w:lang w:eastAsia="ru-RU"/>
        </w:rPr>
        <w:t>Порядок подачи и рассмотрения жалобы</w:t>
      </w:r>
    </w:p>
    <w:p w14:paraId="2DA8DD3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423B37C2" w14:textId="13735F86"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lang w:eastAsia="ru-RU"/>
        </w:rPr>
        <w:t xml:space="preserve">5.4. </w:t>
      </w:r>
      <w:r w:rsidRPr="0070105C">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14:paraId="74D6F0D4" w14:textId="77777777" w:rsidR="00B25321" w:rsidRPr="0070105C" w:rsidRDefault="00B25321" w:rsidP="00B25321">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70105C">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70105C">
        <w:rPr>
          <w:rFonts w:ascii="Times New Roman" w:eastAsia="Calibri" w:hAnsi="Times New Roman" w:cs="Times New Roman"/>
          <w:b/>
          <w:sz w:val="24"/>
          <w:szCs w:val="24"/>
        </w:rPr>
        <w:t xml:space="preserve"> </w:t>
      </w:r>
    </w:p>
    <w:p w14:paraId="74E1EFAC"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1AB480A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19B8B1E2"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lang w:eastAsia="ru-RU"/>
        </w:rPr>
        <w:t xml:space="preserve">5.5. </w:t>
      </w:r>
      <w:r w:rsidRPr="0070105C">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5D8CE073"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14:paraId="008B8235" w14:textId="77777777" w:rsidR="00B25321" w:rsidRPr="0070105C" w:rsidRDefault="00B25321" w:rsidP="00B25321">
      <w:pPr>
        <w:autoSpaceDE w:val="0"/>
        <w:autoSpaceDN w:val="0"/>
        <w:adjustRightInd w:val="0"/>
        <w:spacing w:after="0" w:line="240" w:lineRule="auto"/>
        <w:ind w:firstLine="540"/>
        <w:jc w:val="both"/>
        <w:rPr>
          <w:rFonts w:ascii="Times New Roman" w:hAnsi="Times New Roman" w:cs="Times New Roman"/>
          <w:sz w:val="24"/>
          <w:szCs w:val="24"/>
        </w:rPr>
      </w:pPr>
      <w:r w:rsidRPr="0070105C">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030EEA59"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6E41098F"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5018A54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5.6. Жалоба должна содержать:</w:t>
      </w:r>
    </w:p>
    <w:p w14:paraId="5C8861F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77221E4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70105C">
        <w:rPr>
          <w:rFonts w:ascii="Times New Roman" w:hAnsi="Times New Roman" w:cs="Times New Roman"/>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F0B82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70105C">
        <w:rPr>
          <w:rFonts w:ascii="Times New Roman" w:hAnsi="Times New Roman" w:cs="Times New Roman"/>
          <w:sz w:val="24"/>
          <w:szCs w:val="24"/>
        </w:rPr>
        <w:t xml:space="preserve"> </w:t>
      </w:r>
      <w:r w:rsidRPr="0070105C">
        <w:rPr>
          <w:rFonts w:ascii="Times New Roman" w:hAnsi="Times New Roman" w:cs="Times New Roman"/>
          <w:sz w:val="24"/>
          <w:szCs w:val="24"/>
          <w:lang w:eastAsia="ru-RU"/>
        </w:rPr>
        <w:t>МФЦ или его работника;</w:t>
      </w:r>
    </w:p>
    <w:p w14:paraId="17D57DB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70105C">
        <w:rPr>
          <w:rFonts w:ascii="Times New Roman" w:eastAsia="Calibri" w:hAnsi="Times New Roman" w:cs="Times New Roman"/>
          <w:b/>
          <w:sz w:val="24"/>
          <w:szCs w:val="24"/>
        </w:rPr>
        <w:t xml:space="preserve"> </w:t>
      </w:r>
      <w:r w:rsidRPr="0070105C">
        <w:rPr>
          <w:rFonts w:ascii="Times New Roman" w:hAnsi="Times New Roman" w:cs="Times New Roman"/>
          <w:sz w:val="24"/>
          <w:szCs w:val="24"/>
          <w:lang w:eastAsia="ru-RU"/>
        </w:rPr>
        <w:t xml:space="preserve">МФЦ или его работника. </w:t>
      </w:r>
    </w:p>
    <w:p w14:paraId="7444D5A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0FC66C4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5.7. В случае если жалоба подается через представителя, им также представляется документ, подтверждающий полномочия </w:t>
      </w:r>
      <w:proofErr w:type="gramStart"/>
      <w:r w:rsidRPr="0070105C">
        <w:rPr>
          <w:rFonts w:ascii="Times New Roman" w:hAnsi="Times New Roman" w:cs="Times New Roman"/>
          <w:sz w:val="24"/>
          <w:szCs w:val="24"/>
          <w:lang w:eastAsia="ru-RU"/>
        </w:rPr>
        <w:t>на осуществление</w:t>
      </w:r>
      <w:proofErr w:type="gramEnd"/>
      <w:r w:rsidRPr="0070105C">
        <w:rPr>
          <w:rFonts w:ascii="Times New Roman" w:hAnsi="Times New Roman" w:cs="Times New Roman"/>
          <w:sz w:val="24"/>
          <w:szCs w:val="24"/>
          <w:lang w:eastAsia="ru-RU"/>
        </w:rPr>
        <w:t xml:space="preserve"> соответствующие действий. В качестве документа, подтверждающего полномочия представителя, может быть представлена:</w:t>
      </w:r>
    </w:p>
    <w:p w14:paraId="4A33866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35B8DFC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106CFF5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08CEC6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7956C51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10D33B9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место, дата и время приема жалобы заявителя;</w:t>
      </w:r>
    </w:p>
    <w:p w14:paraId="12A14FF2"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фамилия, имя, отчество заявителя;</w:t>
      </w:r>
    </w:p>
    <w:p w14:paraId="5184ACB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перечень принятых документов от заявителя;</w:t>
      </w:r>
    </w:p>
    <w:p w14:paraId="69E2ABF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фамилия, имя, отчество специалиста, принявшего жалобу;</w:t>
      </w:r>
    </w:p>
    <w:p w14:paraId="37ECFC0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срок рассмотрения жалобы в соответствии с настоящим административным регламентом.</w:t>
      </w:r>
    </w:p>
    <w:p w14:paraId="198C65D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5.9.</w:t>
      </w:r>
      <w:r w:rsidRPr="0070105C">
        <w:rPr>
          <w:rFonts w:ascii="Times New Roman" w:hAnsi="Times New Roman" w:cs="Times New Roman"/>
          <w:color w:val="FF0000"/>
          <w:sz w:val="24"/>
          <w:szCs w:val="24"/>
          <w:lang w:eastAsia="ru-RU"/>
        </w:rPr>
        <w:t xml:space="preserve"> </w:t>
      </w:r>
      <w:r w:rsidRPr="0070105C">
        <w:rPr>
          <w:rFonts w:ascii="Times New Roman" w:hAnsi="Times New Roman" w:cs="Times New Roman"/>
          <w:sz w:val="24"/>
          <w:szCs w:val="24"/>
          <w:lang w:eastAsia="ru-RU"/>
        </w:rPr>
        <w:t xml:space="preserve">В случае если жалоба подана заявителем в Орган, МФЦ, </w:t>
      </w:r>
      <w:r w:rsidRPr="0070105C">
        <w:rPr>
          <w:rFonts w:ascii="Times New Roman" w:eastAsia="Calibri" w:hAnsi="Times New Roman" w:cs="Times New Roman"/>
          <w:sz w:val="24"/>
          <w:szCs w:val="24"/>
          <w:lang w:eastAsia="ru-RU"/>
        </w:rPr>
        <w:t>в Министерство</w:t>
      </w:r>
      <w:r w:rsidRPr="0070105C">
        <w:rPr>
          <w:rFonts w:ascii="Times New Roman"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70105C">
        <w:rPr>
          <w:rFonts w:ascii="Times New Roman" w:eastAsia="Calibri" w:hAnsi="Times New Roman" w:cs="Times New Roman"/>
          <w:sz w:val="24"/>
          <w:szCs w:val="24"/>
          <w:lang w:eastAsia="ru-RU"/>
        </w:rPr>
        <w:t xml:space="preserve"> сотрудник Министерства</w:t>
      </w:r>
      <w:r w:rsidRPr="0070105C">
        <w:rPr>
          <w:rFonts w:ascii="Times New Roman" w:hAnsi="Times New Roman" w:cs="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3A2BBAC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3AA93DAF" w14:textId="37465290" w:rsidR="00B25321" w:rsidRPr="0070105C" w:rsidRDefault="00DE159D" w:rsidP="00B25321">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70105C">
        <w:rPr>
          <w:rFonts w:ascii="Times New Roman" w:hAnsi="Times New Roman" w:cs="Times New Roman"/>
          <w:i/>
          <w:sz w:val="24"/>
          <w:szCs w:val="24"/>
          <w:lang w:eastAsia="ru-RU"/>
        </w:rPr>
        <w:t xml:space="preserve">Порядок рассмотрения жалобы в органе, предоставляющем </w:t>
      </w:r>
      <w:proofErr w:type="gramStart"/>
      <w:r w:rsidRPr="0070105C">
        <w:rPr>
          <w:rFonts w:ascii="Times New Roman" w:hAnsi="Times New Roman" w:cs="Times New Roman"/>
          <w:i/>
          <w:sz w:val="24"/>
          <w:szCs w:val="24"/>
          <w:lang w:eastAsia="ru-RU"/>
        </w:rPr>
        <w:t>муниципальную услугу</w:t>
      </w:r>
      <w:proofErr w:type="gramEnd"/>
      <w:r w:rsidRPr="0070105C">
        <w:rPr>
          <w:rFonts w:ascii="Times New Roman" w:hAnsi="Times New Roman" w:cs="Times New Roman"/>
          <w:i/>
          <w:sz w:val="24"/>
          <w:szCs w:val="24"/>
          <w:lang w:eastAsia="ru-RU"/>
        </w:rPr>
        <w:t xml:space="preserve"> содержится в п.5.4-5.7 данного административного регламента.</w:t>
      </w:r>
    </w:p>
    <w:p w14:paraId="09B030C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474CF43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E42210C"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105C">
        <w:rPr>
          <w:rFonts w:ascii="Times New Roman" w:hAnsi="Times New Roman" w:cs="Times New Roman"/>
          <w:b/>
          <w:sz w:val="24"/>
          <w:szCs w:val="24"/>
          <w:lang w:eastAsia="ru-RU"/>
        </w:rPr>
        <w:t>Сроки рассмотрения жалоб</w:t>
      </w:r>
    </w:p>
    <w:p w14:paraId="79FAAA3D"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2061E11F"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hAnsi="Times New Roman" w:cs="Times New Roman"/>
          <w:sz w:val="24"/>
          <w:szCs w:val="24"/>
          <w:lang w:eastAsia="ru-RU"/>
        </w:rPr>
        <w:t>5.11. Жалоба, поступившая в Орган, МФЦ</w:t>
      </w:r>
      <w:r w:rsidRPr="0070105C">
        <w:rPr>
          <w:rFonts w:ascii="Times New Roman" w:eastAsia="Calibri" w:hAnsi="Times New Roman" w:cs="Times New Roman"/>
          <w:sz w:val="24"/>
          <w:szCs w:val="24"/>
          <w:lang w:eastAsia="ru-RU"/>
        </w:rPr>
        <w:t>, Министерство</w:t>
      </w:r>
      <w:r w:rsidRPr="0070105C">
        <w:rPr>
          <w:rFonts w:ascii="Times New Roman" w:hAnsi="Times New Roman" w:cs="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70105C">
        <w:rPr>
          <w:rFonts w:ascii="Times New Roman" w:hAnsi="Times New Roman" w:cs="Times New Roman"/>
          <w:sz w:val="24"/>
          <w:szCs w:val="24"/>
        </w:rPr>
        <w:t xml:space="preserve"> </w:t>
      </w:r>
      <w:r w:rsidRPr="0070105C">
        <w:rPr>
          <w:rFonts w:ascii="Times New Roman" w:hAnsi="Times New Roman" w:cs="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70105C">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6606189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12EA006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361EDF1D"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105C">
        <w:rPr>
          <w:rFonts w:ascii="Times New Roman" w:hAnsi="Times New Roman" w:cs="Times New Roman"/>
          <w:b/>
          <w:sz w:val="24"/>
          <w:szCs w:val="24"/>
          <w:lang w:eastAsia="ru-RU"/>
        </w:rPr>
        <w:t>Результат рассмотрения жалобы</w:t>
      </w:r>
    </w:p>
    <w:p w14:paraId="596237FF"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280B1106"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5.12. По результатам рассмотрения принимается одно из следующих решений:</w:t>
      </w:r>
    </w:p>
    <w:p w14:paraId="4B98CF6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405A3D9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2) в удовлетворении жалобы отказывается.</w:t>
      </w:r>
    </w:p>
    <w:p w14:paraId="60F8F3F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49B5049B"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407E8407"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105C">
        <w:rPr>
          <w:rFonts w:ascii="Times New Roman" w:hAnsi="Times New Roman" w:cs="Times New Roman"/>
          <w:b/>
          <w:sz w:val="24"/>
          <w:szCs w:val="24"/>
          <w:lang w:eastAsia="ru-RU"/>
        </w:rPr>
        <w:t>Порядок информирования заявителя о результатах рассмотрения жалобы</w:t>
      </w:r>
    </w:p>
    <w:p w14:paraId="509BD29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04EAC0B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 xml:space="preserve">5.13. Не позднее дня, следующего за днем </w:t>
      </w:r>
      <w:proofErr w:type="gramStart"/>
      <w:r w:rsidRPr="0070105C">
        <w:rPr>
          <w:rFonts w:ascii="Times New Roman" w:hAnsi="Times New Roman" w:cs="Times New Roman"/>
          <w:sz w:val="24"/>
          <w:szCs w:val="24"/>
          <w:lang w:eastAsia="ru-RU"/>
        </w:rPr>
        <w:t>принятия</w:t>
      </w:r>
      <w:proofErr w:type="gramEnd"/>
      <w:r w:rsidRPr="0070105C">
        <w:rPr>
          <w:rFonts w:ascii="Times New Roman" w:hAnsi="Times New Roman" w:cs="Times New Roman"/>
          <w:sz w:val="24"/>
          <w:szCs w:val="24"/>
          <w:lang w:eastAsia="ru-RU"/>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F05931"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14:paraId="6B9A7A6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2057885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5915EB8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14:paraId="38F9CBA0"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г) основания для принятия решения по жалобе;</w:t>
      </w:r>
    </w:p>
    <w:p w14:paraId="62057F5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д) принятое по жалобе решение</w:t>
      </w:r>
      <w:r w:rsidRPr="0070105C">
        <w:rPr>
          <w:rFonts w:ascii="Times New Roman" w:hAnsi="Times New Roman" w:cs="Times New Roman"/>
          <w:sz w:val="24"/>
          <w:szCs w:val="24"/>
        </w:rPr>
        <w:t xml:space="preserve"> </w:t>
      </w:r>
      <w:r w:rsidRPr="0070105C">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14:paraId="07F2C14A"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w:t>
      </w:r>
      <w:r w:rsidRPr="0070105C">
        <w:rPr>
          <w:rFonts w:ascii="Times New Roman" w:eastAsia="Calibri" w:hAnsi="Times New Roman" w:cs="Times New Roman"/>
          <w:sz w:val="24"/>
          <w:szCs w:val="24"/>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EDEC7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ж) сведения о порядке обжалования принятого по жалобе решения.</w:t>
      </w:r>
    </w:p>
    <w:p w14:paraId="7094FD4C"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EC640AD"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105C">
        <w:rPr>
          <w:rFonts w:ascii="Times New Roman" w:eastAsia="Calibri" w:hAnsi="Times New Roman" w:cs="Times New Roman"/>
          <w:b/>
          <w:sz w:val="24"/>
          <w:szCs w:val="24"/>
          <w:lang w:eastAsia="ru-RU"/>
        </w:rPr>
        <w:t>Порядок обжалования решения по жалобе</w:t>
      </w:r>
    </w:p>
    <w:p w14:paraId="36ABEE43"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7CE049C4"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437AE4B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CA4BB02"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105C">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36A731F7"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7349C55"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14:paraId="485E4D48"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64C7AC47" w14:textId="61B90ADF" w:rsidR="00B25321" w:rsidRPr="0070105C" w:rsidRDefault="00B25321" w:rsidP="00DE159D">
      <w:pPr>
        <w:rPr>
          <w:rFonts w:ascii="Times New Roman" w:hAnsi="Times New Roman" w:cs="Times New Roman"/>
          <w:sz w:val="24"/>
          <w:szCs w:val="24"/>
          <w:u w:val="single"/>
        </w:rPr>
      </w:pPr>
      <w:r w:rsidRPr="0070105C">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w:t>
      </w:r>
      <w:r w:rsidR="00DE159D" w:rsidRPr="0070105C">
        <w:rPr>
          <w:rFonts w:ascii="Times New Roman" w:eastAsia="Calibri" w:hAnsi="Times New Roman" w:cs="Times New Roman"/>
          <w:sz w:val="24"/>
          <w:szCs w:val="24"/>
          <w:lang w:eastAsia="ru-RU"/>
        </w:rPr>
        <w:t xml:space="preserve"> </w:t>
      </w:r>
      <w:hyperlink r:id="rId22" w:tgtFrame="_blank" w:history="1">
        <w:r w:rsidR="00DE159D" w:rsidRPr="0070105C">
          <w:rPr>
            <w:rStyle w:val="a6"/>
            <w:rFonts w:ascii="Times New Roman" w:hAnsi="Times New Roman" w:cs="Times New Roman"/>
            <w:color w:val="auto"/>
            <w:sz w:val="24"/>
            <w:szCs w:val="24"/>
            <w:shd w:val="clear" w:color="auto" w:fill="FFFFFF"/>
          </w:rPr>
          <w:t>http://кожмудор.рф</w:t>
        </w:r>
      </w:hyperlink>
      <w:r w:rsidR="00DE159D" w:rsidRPr="0070105C">
        <w:rPr>
          <w:rStyle w:val="a6"/>
          <w:rFonts w:ascii="Times New Roman" w:hAnsi="Times New Roman" w:cs="Times New Roman"/>
          <w:color w:val="auto"/>
          <w:sz w:val="24"/>
          <w:szCs w:val="24"/>
          <w:shd w:val="clear" w:color="auto" w:fill="FFFFFF"/>
        </w:rPr>
        <w:t xml:space="preserve"> , </w:t>
      </w:r>
      <w:r w:rsidRPr="0070105C">
        <w:rPr>
          <w:rFonts w:ascii="Times New Roman" w:eastAsia="Calibri" w:hAnsi="Times New Roman" w:cs="Times New Roman"/>
          <w:sz w:val="24"/>
          <w:szCs w:val="24"/>
          <w:lang w:eastAsia="ru-RU"/>
        </w:rPr>
        <w:t>а также может быть принято при личном приеме заявителя.</w:t>
      </w:r>
    </w:p>
    <w:p w14:paraId="5B2919E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Заявление должно содержать:</w:t>
      </w:r>
    </w:p>
    <w:p w14:paraId="52D475C8"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Calibri" w:hAnsi="Times New Roman" w:cs="Times New Roman"/>
          <w:sz w:val="24"/>
          <w:szCs w:val="24"/>
          <w:lang w:eastAsia="ru-RU"/>
        </w:rPr>
        <w:t xml:space="preserve">1) </w:t>
      </w:r>
      <w:r w:rsidRPr="0070105C">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70105C">
        <w:rPr>
          <w:rFonts w:ascii="Times New Roman" w:eastAsia="Calibri" w:hAnsi="Times New Roman" w:cs="Times New Roman"/>
          <w:sz w:val="24"/>
          <w:szCs w:val="24"/>
          <w:lang w:eastAsia="ru-RU"/>
        </w:rPr>
        <w:t>;</w:t>
      </w:r>
    </w:p>
    <w:p w14:paraId="3BB76DF2"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Calibri" w:hAnsi="Times New Roman" w:cs="Times New Roman"/>
          <w:sz w:val="24"/>
          <w:szCs w:val="24"/>
          <w:lang w:eastAsia="ru-RU"/>
        </w:rPr>
        <w:t xml:space="preserve">2) </w:t>
      </w:r>
      <w:r w:rsidRPr="0070105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70105C">
        <w:rPr>
          <w:rFonts w:ascii="Times New Roman" w:eastAsia="Calibri" w:hAnsi="Times New Roman" w:cs="Times New Roman"/>
          <w:sz w:val="24"/>
          <w:szCs w:val="24"/>
          <w:lang w:eastAsia="ru-RU"/>
        </w:rPr>
        <w:t>;</w:t>
      </w:r>
    </w:p>
    <w:p w14:paraId="0701B329" w14:textId="77777777" w:rsidR="00B25321" w:rsidRPr="0070105C" w:rsidRDefault="00B25321" w:rsidP="00B25321">
      <w:pPr>
        <w:autoSpaceDE w:val="0"/>
        <w:autoSpaceDN w:val="0"/>
        <w:adjustRightInd w:val="0"/>
        <w:spacing w:after="0" w:line="240" w:lineRule="auto"/>
        <w:ind w:firstLine="709"/>
        <w:jc w:val="both"/>
        <w:rPr>
          <w:rFonts w:ascii="Times New Roman" w:hAnsi="Times New Roman" w:cs="Times New Roman"/>
          <w:sz w:val="24"/>
          <w:szCs w:val="24"/>
        </w:rPr>
      </w:pPr>
      <w:r w:rsidRPr="0070105C">
        <w:rPr>
          <w:rFonts w:ascii="Times New Roman" w:eastAsia="Calibri" w:hAnsi="Times New Roman" w:cs="Times New Roman"/>
          <w:sz w:val="24"/>
          <w:szCs w:val="24"/>
          <w:lang w:eastAsia="ru-RU"/>
        </w:rPr>
        <w:t xml:space="preserve">3) </w:t>
      </w:r>
      <w:r w:rsidRPr="0070105C">
        <w:rPr>
          <w:rFonts w:ascii="Times New Roman" w:hAnsi="Times New Roman" w:cs="Times New Roman"/>
          <w:sz w:val="24"/>
          <w:szCs w:val="24"/>
        </w:rPr>
        <w:t xml:space="preserve">сведения об </w:t>
      </w:r>
      <w:r w:rsidRPr="0070105C">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70105C">
        <w:rPr>
          <w:rFonts w:ascii="Times New Roman" w:hAnsi="Times New Roman" w:cs="Times New Roman"/>
          <w:sz w:val="24"/>
          <w:szCs w:val="24"/>
        </w:rPr>
        <w:t xml:space="preserve"> </w:t>
      </w:r>
    </w:p>
    <w:p w14:paraId="6742E1FE"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0BE4ACA9"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Оснований для отказа в приеме заявления не предусмотрено.</w:t>
      </w:r>
    </w:p>
    <w:p w14:paraId="5EC08BA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BB9C78E"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105C">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4129562C" w14:textId="77777777" w:rsidR="00B25321" w:rsidRPr="0070105C" w:rsidRDefault="00B25321" w:rsidP="00B2532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69DBA9AD"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5.16. Информация о порядке подачи и рассмотрения жалобы размещается:</w:t>
      </w:r>
    </w:p>
    <w:p w14:paraId="2B094DEE" w14:textId="77777777" w:rsidR="00B25321" w:rsidRPr="0070105C" w:rsidRDefault="00B25321" w:rsidP="00B2532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на информационных стендах, расположенных в Органе, в МФЦ;</w:t>
      </w:r>
    </w:p>
    <w:p w14:paraId="1EFF7582" w14:textId="77777777" w:rsidR="00B25321" w:rsidRPr="0070105C" w:rsidRDefault="00B25321" w:rsidP="00B2532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0105C">
        <w:rPr>
          <w:rFonts w:ascii="Times New Roman" w:eastAsia="Calibri" w:hAnsi="Times New Roman" w:cs="Times New Roman"/>
          <w:sz w:val="24"/>
          <w:szCs w:val="24"/>
          <w:lang w:eastAsia="ru-RU"/>
        </w:rPr>
        <w:t>на официальных сайтах Органа, МФЦ;</w:t>
      </w:r>
    </w:p>
    <w:p w14:paraId="494BD218" w14:textId="4C24520C" w:rsidR="00B25321" w:rsidRPr="0070105C" w:rsidRDefault="00B25321" w:rsidP="00B2532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0105C">
        <w:rPr>
          <w:rFonts w:ascii="Times New Roman" w:hAnsi="Times New Roman" w:cs="Times New Roman"/>
          <w:sz w:val="24"/>
          <w:szCs w:val="24"/>
          <w:lang w:eastAsia="ru-RU"/>
        </w:rPr>
        <w:t>Едином портале государственных и муниципальных услуг (функций);</w:t>
      </w:r>
    </w:p>
    <w:p w14:paraId="7CC7C2B3" w14:textId="77777777" w:rsidR="00B25321" w:rsidRPr="0070105C" w:rsidRDefault="00B25321" w:rsidP="00B2532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5.17. Информацию о порядке подачи и рассмотрения жалобы можно получить:</w:t>
      </w:r>
    </w:p>
    <w:p w14:paraId="16854105" w14:textId="77777777" w:rsidR="00B25321" w:rsidRPr="0070105C" w:rsidRDefault="00B25321" w:rsidP="00B253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посредством телефонной связи по номеру Органа, МФЦ;</w:t>
      </w:r>
    </w:p>
    <w:p w14:paraId="111C1730" w14:textId="77777777" w:rsidR="00B25321" w:rsidRPr="0070105C" w:rsidRDefault="00B25321" w:rsidP="00B253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посредством факсимильного сообщения;</w:t>
      </w:r>
    </w:p>
    <w:p w14:paraId="7DB25304" w14:textId="77777777" w:rsidR="00B25321" w:rsidRPr="0070105C" w:rsidRDefault="00B25321" w:rsidP="00B253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при личном обращении в Орган, МФЦ, в том числе по электронной почте;</w:t>
      </w:r>
    </w:p>
    <w:p w14:paraId="3D27C4B4" w14:textId="77777777" w:rsidR="00B25321" w:rsidRPr="0070105C" w:rsidRDefault="00B25321" w:rsidP="00B253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t>при письменном обращении в Орган, МФЦ;</w:t>
      </w:r>
    </w:p>
    <w:p w14:paraId="39B1F7CC" w14:textId="77777777" w:rsidR="00B25321" w:rsidRPr="0070105C" w:rsidRDefault="00B25321" w:rsidP="00B2532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105C">
        <w:rPr>
          <w:rFonts w:ascii="Times New Roman" w:hAnsi="Times New Roman" w:cs="Times New Roman"/>
          <w:sz w:val="24"/>
          <w:szCs w:val="24"/>
          <w:lang w:eastAsia="ru-RU"/>
        </w:rPr>
        <w:lastRenderedPageBreak/>
        <w:t>путем публичного информирования.</w:t>
      </w:r>
    </w:p>
    <w:p w14:paraId="7B7C0EBE"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14E93B8"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E85EE0F"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30A84BA"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5928DCB"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2565D65"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649AB75"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3437115" w14:textId="4C878CA6"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72BA522" w14:textId="306AC140"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A847B10" w14:textId="1771BAE1"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11B07B5" w14:textId="0503668D"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E81E0C0" w14:textId="07980D90"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F4CFF70" w14:textId="77F05961"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AA1DB71" w14:textId="0E6C6BF9"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076F4D7" w14:textId="1E9BBD97"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7C50978" w14:textId="3D09229A"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28137E7" w14:textId="524A571C"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8FC9DE0" w14:textId="5E413F8A"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82F6E92" w14:textId="1EB19DEC"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F043A22" w14:textId="0036E433"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4DD34B2" w14:textId="453B6509"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29FE05E" w14:textId="1A6F1E50"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3EAA453" w14:textId="4BAEE602"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FBABD1C" w14:textId="09F5A19C"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F458742" w14:textId="1962C18D"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CA7F824" w14:textId="52E76694"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2570C04" w14:textId="77777777" w:rsidR="003E7214" w:rsidRPr="0070105C" w:rsidRDefault="003E7214"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D561AB5"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B4B50B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3638651"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0105C">
        <w:rPr>
          <w:rFonts w:ascii="Times New Roman" w:hAnsi="Times New Roman" w:cs="Times New Roman"/>
          <w:sz w:val="24"/>
          <w:szCs w:val="24"/>
        </w:rPr>
        <w:t>Приложение № 1</w:t>
      </w:r>
    </w:p>
    <w:p w14:paraId="2C24C079" w14:textId="77777777" w:rsidR="00B25321" w:rsidRPr="0070105C" w:rsidRDefault="00B25321" w:rsidP="00B25321">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105C">
        <w:rPr>
          <w:rFonts w:ascii="Times New Roman" w:hAnsi="Times New Roman" w:cs="Times New Roman"/>
          <w:sz w:val="24"/>
          <w:szCs w:val="24"/>
        </w:rPr>
        <w:t>к административному регламенту</w:t>
      </w:r>
    </w:p>
    <w:p w14:paraId="18F89CC7" w14:textId="77777777" w:rsidR="00B25321" w:rsidRPr="0070105C" w:rsidRDefault="00B25321" w:rsidP="00B25321">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105C">
        <w:rPr>
          <w:rFonts w:ascii="Times New Roman" w:hAnsi="Times New Roman" w:cs="Times New Roman"/>
          <w:sz w:val="24"/>
          <w:szCs w:val="24"/>
        </w:rPr>
        <w:t xml:space="preserve">предоставления </w:t>
      </w:r>
      <w:r w:rsidRPr="0070105C">
        <w:rPr>
          <w:rFonts w:ascii="Times New Roman" w:eastAsia="Calibri" w:hAnsi="Times New Roman" w:cs="Times New Roman"/>
          <w:sz w:val="24"/>
          <w:szCs w:val="24"/>
        </w:rPr>
        <w:t>муниципальной</w:t>
      </w:r>
      <w:r w:rsidRPr="0070105C">
        <w:rPr>
          <w:rFonts w:ascii="Times New Roman" w:hAnsi="Times New Roman" w:cs="Times New Roman"/>
          <w:sz w:val="24"/>
          <w:szCs w:val="24"/>
        </w:rPr>
        <w:t xml:space="preserve"> услуги</w:t>
      </w:r>
    </w:p>
    <w:p w14:paraId="14A34853" w14:textId="77777777" w:rsidR="00B25321" w:rsidRPr="0070105C" w:rsidRDefault="00B25321" w:rsidP="00B25321">
      <w:pPr>
        <w:widowControl w:val="0"/>
        <w:autoSpaceDE w:val="0"/>
        <w:autoSpaceDN w:val="0"/>
        <w:adjustRightInd w:val="0"/>
        <w:spacing w:after="0" w:line="240" w:lineRule="auto"/>
        <w:ind w:left="1701"/>
        <w:jc w:val="right"/>
        <w:rPr>
          <w:rFonts w:ascii="Times New Roman" w:hAnsi="Times New Roman" w:cs="Times New Roman"/>
          <w:sz w:val="24"/>
          <w:szCs w:val="24"/>
        </w:rPr>
      </w:pPr>
      <w:r w:rsidRPr="0070105C">
        <w:rPr>
          <w:rFonts w:ascii="Times New Roman" w:hAnsi="Times New Roman" w:cs="Times New Roman"/>
          <w:sz w:val="24"/>
          <w:szCs w:val="24"/>
        </w:rPr>
        <w:t xml:space="preserve"> </w:t>
      </w:r>
      <w:r w:rsidRPr="0070105C">
        <w:rPr>
          <w:rFonts w:ascii="Times New Roman" w:eastAsia="Times New Roman" w:hAnsi="Times New Roman" w:cs="Times New Roman"/>
          <w:bCs/>
          <w:sz w:val="24"/>
          <w:szCs w:val="24"/>
          <w:lang w:eastAsia="ru-RU"/>
        </w:rPr>
        <w:t>«</w:t>
      </w:r>
      <w:r w:rsidRPr="0070105C">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105C">
        <w:rPr>
          <w:rFonts w:ascii="Times New Roman" w:hAnsi="Times New Roman" w:cs="Times New Roman"/>
          <w:bCs/>
          <w:sz w:val="24"/>
          <w:szCs w:val="24"/>
        </w:rPr>
        <w:t>»</w:t>
      </w:r>
    </w:p>
    <w:p w14:paraId="571A5D4F" w14:textId="77777777" w:rsidR="00B25321" w:rsidRPr="0070105C" w:rsidRDefault="00B25321" w:rsidP="00B25321">
      <w:pPr>
        <w:spacing w:after="0" w:line="240" w:lineRule="auto"/>
        <w:rPr>
          <w:rFonts w:ascii="Times New Roman" w:eastAsia="Calibri" w:hAnsi="Times New Roman" w:cs="Times New Roman"/>
          <w:sz w:val="24"/>
          <w:szCs w:val="24"/>
        </w:rPr>
      </w:pPr>
      <w:bookmarkStart w:id="36" w:name="Par1056"/>
      <w:bookmarkStart w:id="37" w:name="Par1097"/>
      <w:bookmarkEnd w:id="36"/>
      <w:bookmarkEnd w:id="37"/>
    </w:p>
    <w:p w14:paraId="297A92A4" w14:textId="77777777" w:rsidR="00B25321" w:rsidRPr="0070105C" w:rsidRDefault="00B25321" w:rsidP="00B25321">
      <w:pPr>
        <w:spacing w:after="0"/>
        <w:jc w:val="center"/>
        <w:rPr>
          <w:rFonts w:ascii="Times New Roman" w:eastAsia="Calibri" w:hAnsi="Times New Roman" w:cs="Times New Roman"/>
          <w:sz w:val="24"/>
          <w:szCs w:val="24"/>
        </w:rPr>
      </w:pPr>
    </w:p>
    <w:p w14:paraId="5E58697B"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Уведомление о планируемых строительстве или реконструкции объекта</w:t>
      </w:r>
    </w:p>
    <w:p w14:paraId="00D36D9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индивидуального жилищного строительства или садового дома</w:t>
      </w:r>
    </w:p>
    <w:p w14:paraId="4A205F39"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56F1E2FA"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"__" _________ 20__ г.</w:t>
      </w:r>
    </w:p>
    <w:p w14:paraId="189D6AE3"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____________________________________________________________________________________________________________________________________</w:t>
      </w:r>
    </w:p>
    <w:p w14:paraId="6A1A46AD"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(наименование уполномоченного на выдачу разрешений на строительство</w:t>
      </w:r>
    </w:p>
    <w:p w14:paraId="0D164E3E"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федерального органа исполнительной власти, органа исполнительной</w:t>
      </w:r>
    </w:p>
    <w:p w14:paraId="2BC44983"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власти субъекта Российской Федерации, органа местного самоуправления)</w:t>
      </w:r>
    </w:p>
    <w:p w14:paraId="2444E7C8"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027C982F"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1. Сведения о застройщике</w:t>
      </w:r>
    </w:p>
    <w:p w14:paraId="00E70338"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25321" w:rsidRPr="0070105C" w14:paraId="3038BFCD" w14:textId="77777777" w:rsidTr="00B25321">
        <w:tc>
          <w:tcPr>
            <w:tcW w:w="850" w:type="dxa"/>
            <w:tcBorders>
              <w:top w:val="single" w:sz="4" w:space="0" w:color="auto"/>
              <w:left w:val="single" w:sz="4" w:space="0" w:color="auto"/>
              <w:bottom w:val="single" w:sz="4" w:space="0" w:color="auto"/>
              <w:right w:val="single" w:sz="4" w:space="0" w:color="auto"/>
            </w:tcBorders>
          </w:tcPr>
          <w:p w14:paraId="39731B0B" w14:textId="77777777" w:rsidR="00B25321" w:rsidRPr="0070105C" w:rsidRDefault="00B25321" w:rsidP="00B25321">
            <w:pPr>
              <w:autoSpaceDE w:val="0"/>
              <w:autoSpaceDN w:val="0"/>
              <w:adjustRightInd w:val="0"/>
              <w:spacing w:after="0" w:line="240" w:lineRule="auto"/>
              <w:outlineLvl w:val="1"/>
              <w:rPr>
                <w:rFonts w:ascii="Times New Roman" w:hAnsi="Times New Roman" w:cs="Times New Roman"/>
                <w:sz w:val="24"/>
                <w:szCs w:val="24"/>
              </w:rPr>
            </w:pPr>
            <w:r w:rsidRPr="0070105C">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14:paraId="0FE1391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4E586573"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6E2B791C" w14:textId="77777777" w:rsidTr="00B25321">
        <w:tc>
          <w:tcPr>
            <w:tcW w:w="850" w:type="dxa"/>
            <w:tcBorders>
              <w:top w:val="single" w:sz="4" w:space="0" w:color="auto"/>
              <w:left w:val="single" w:sz="4" w:space="0" w:color="auto"/>
              <w:bottom w:val="single" w:sz="4" w:space="0" w:color="auto"/>
              <w:right w:val="single" w:sz="4" w:space="0" w:color="auto"/>
            </w:tcBorders>
          </w:tcPr>
          <w:p w14:paraId="0C22D8D8"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14:paraId="2FE580E1"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28E0A3D"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1D83B815" w14:textId="77777777" w:rsidTr="00B25321">
        <w:tc>
          <w:tcPr>
            <w:tcW w:w="850" w:type="dxa"/>
            <w:tcBorders>
              <w:top w:val="single" w:sz="4" w:space="0" w:color="auto"/>
              <w:left w:val="single" w:sz="4" w:space="0" w:color="auto"/>
              <w:bottom w:val="single" w:sz="4" w:space="0" w:color="auto"/>
              <w:right w:val="single" w:sz="4" w:space="0" w:color="auto"/>
            </w:tcBorders>
          </w:tcPr>
          <w:p w14:paraId="14D214CC"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14:paraId="5A747FB1"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4253A23C"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3D3943A8" w14:textId="77777777" w:rsidTr="00B25321">
        <w:tc>
          <w:tcPr>
            <w:tcW w:w="850" w:type="dxa"/>
            <w:tcBorders>
              <w:top w:val="single" w:sz="4" w:space="0" w:color="auto"/>
              <w:left w:val="single" w:sz="4" w:space="0" w:color="auto"/>
              <w:bottom w:val="single" w:sz="4" w:space="0" w:color="auto"/>
              <w:right w:val="single" w:sz="4" w:space="0" w:color="auto"/>
            </w:tcBorders>
          </w:tcPr>
          <w:p w14:paraId="6139C0C3"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14:paraId="7FA4EF73"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7582FD38"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5A2D3590" w14:textId="77777777" w:rsidTr="00B25321">
        <w:tc>
          <w:tcPr>
            <w:tcW w:w="850" w:type="dxa"/>
            <w:tcBorders>
              <w:top w:val="single" w:sz="4" w:space="0" w:color="auto"/>
              <w:left w:val="single" w:sz="4" w:space="0" w:color="auto"/>
              <w:bottom w:val="single" w:sz="4" w:space="0" w:color="auto"/>
              <w:right w:val="single" w:sz="4" w:space="0" w:color="auto"/>
            </w:tcBorders>
          </w:tcPr>
          <w:p w14:paraId="58E556AD" w14:textId="77777777" w:rsidR="00B25321" w:rsidRPr="0070105C" w:rsidRDefault="00B25321" w:rsidP="00B25321">
            <w:pPr>
              <w:autoSpaceDE w:val="0"/>
              <w:autoSpaceDN w:val="0"/>
              <w:adjustRightInd w:val="0"/>
              <w:spacing w:after="0" w:line="240" w:lineRule="auto"/>
              <w:outlineLvl w:val="1"/>
              <w:rPr>
                <w:rFonts w:ascii="Times New Roman" w:hAnsi="Times New Roman" w:cs="Times New Roman"/>
                <w:sz w:val="24"/>
                <w:szCs w:val="24"/>
              </w:rPr>
            </w:pPr>
            <w:r w:rsidRPr="0070105C">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14:paraId="713B1219"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2322E77"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3269ACE2" w14:textId="77777777" w:rsidTr="00B25321">
        <w:tc>
          <w:tcPr>
            <w:tcW w:w="850" w:type="dxa"/>
            <w:tcBorders>
              <w:top w:val="single" w:sz="4" w:space="0" w:color="auto"/>
              <w:left w:val="single" w:sz="4" w:space="0" w:color="auto"/>
              <w:bottom w:val="single" w:sz="4" w:space="0" w:color="auto"/>
              <w:right w:val="single" w:sz="4" w:space="0" w:color="auto"/>
            </w:tcBorders>
          </w:tcPr>
          <w:p w14:paraId="136CC735"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14:paraId="4F230A54"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0E501CB3"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06F1D858" w14:textId="77777777" w:rsidTr="00B25321">
        <w:tc>
          <w:tcPr>
            <w:tcW w:w="850" w:type="dxa"/>
            <w:tcBorders>
              <w:top w:val="single" w:sz="4" w:space="0" w:color="auto"/>
              <w:left w:val="single" w:sz="4" w:space="0" w:color="auto"/>
              <w:bottom w:val="single" w:sz="4" w:space="0" w:color="auto"/>
              <w:right w:val="single" w:sz="4" w:space="0" w:color="auto"/>
            </w:tcBorders>
          </w:tcPr>
          <w:p w14:paraId="1B1A3A3D"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14:paraId="5838EB5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1AAA00EA"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5BC28CCA" w14:textId="77777777" w:rsidTr="00B25321">
        <w:tc>
          <w:tcPr>
            <w:tcW w:w="850" w:type="dxa"/>
            <w:tcBorders>
              <w:top w:val="single" w:sz="4" w:space="0" w:color="auto"/>
              <w:left w:val="single" w:sz="4" w:space="0" w:color="auto"/>
              <w:bottom w:val="single" w:sz="4" w:space="0" w:color="auto"/>
              <w:right w:val="single" w:sz="4" w:space="0" w:color="auto"/>
            </w:tcBorders>
          </w:tcPr>
          <w:p w14:paraId="07055873"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14:paraId="731EFB42"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699F7C2"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5BC6AE33" w14:textId="77777777" w:rsidTr="00B25321">
        <w:tc>
          <w:tcPr>
            <w:tcW w:w="850" w:type="dxa"/>
            <w:tcBorders>
              <w:top w:val="single" w:sz="4" w:space="0" w:color="auto"/>
              <w:left w:val="single" w:sz="4" w:space="0" w:color="auto"/>
              <w:bottom w:val="single" w:sz="4" w:space="0" w:color="auto"/>
              <w:right w:val="single" w:sz="4" w:space="0" w:color="auto"/>
            </w:tcBorders>
          </w:tcPr>
          <w:p w14:paraId="51A00DE1"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14:paraId="04414B2E"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7EDE067"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bl>
    <w:p w14:paraId="7015D21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p w14:paraId="102A787B"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2. Сведения о земельном участке</w:t>
      </w:r>
    </w:p>
    <w:p w14:paraId="485CC759"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25321" w:rsidRPr="0070105C" w14:paraId="4322DA1D" w14:textId="77777777" w:rsidTr="00B25321">
        <w:tc>
          <w:tcPr>
            <w:tcW w:w="850" w:type="dxa"/>
            <w:tcBorders>
              <w:top w:val="single" w:sz="4" w:space="0" w:color="auto"/>
              <w:left w:val="single" w:sz="4" w:space="0" w:color="auto"/>
              <w:bottom w:val="single" w:sz="4" w:space="0" w:color="auto"/>
              <w:right w:val="single" w:sz="4" w:space="0" w:color="auto"/>
            </w:tcBorders>
          </w:tcPr>
          <w:p w14:paraId="2A5871CF"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tcPr>
          <w:p w14:paraId="1E12C8D3"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51AF0A16"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1C8D6CA1" w14:textId="77777777" w:rsidTr="00B25321">
        <w:tc>
          <w:tcPr>
            <w:tcW w:w="850" w:type="dxa"/>
            <w:tcBorders>
              <w:top w:val="single" w:sz="4" w:space="0" w:color="auto"/>
              <w:left w:val="single" w:sz="4" w:space="0" w:color="auto"/>
              <w:bottom w:val="single" w:sz="4" w:space="0" w:color="auto"/>
              <w:right w:val="single" w:sz="4" w:space="0" w:color="auto"/>
            </w:tcBorders>
          </w:tcPr>
          <w:p w14:paraId="2B16687F"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14:paraId="15B3A170"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2744FC3D"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7C210FEB" w14:textId="77777777" w:rsidTr="00B25321">
        <w:tc>
          <w:tcPr>
            <w:tcW w:w="850" w:type="dxa"/>
            <w:tcBorders>
              <w:top w:val="single" w:sz="4" w:space="0" w:color="auto"/>
              <w:left w:val="single" w:sz="4" w:space="0" w:color="auto"/>
              <w:bottom w:val="single" w:sz="4" w:space="0" w:color="auto"/>
              <w:right w:val="single" w:sz="4" w:space="0" w:color="auto"/>
            </w:tcBorders>
          </w:tcPr>
          <w:p w14:paraId="788D265D"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tcPr>
          <w:p w14:paraId="5A05C1B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14:paraId="29E61E31"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31EB5A79" w14:textId="77777777" w:rsidTr="00B25321">
        <w:tc>
          <w:tcPr>
            <w:tcW w:w="850" w:type="dxa"/>
            <w:tcBorders>
              <w:top w:val="single" w:sz="4" w:space="0" w:color="auto"/>
              <w:left w:val="single" w:sz="4" w:space="0" w:color="auto"/>
              <w:bottom w:val="single" w:sz="4" w:space="0" w:color="auto"/>
              <w:right w:val="single" w:sz="4" w:space="0" w:color="auto"/>
            </w:tcBorders>
          </w:tcPr>
          <w:p w14:paraId="1B6CAD93"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2.4</w:t>
            </w:r>
          </w:p>
        </w:tc>
        <w:tc>
          <w:tcPr>
            <w:tcW w:w="4680" w:type="dxa"/>
            <w:tcBorders>
              <w:top w:val="single" w:sz="4" w:space="0" w:color="auto"/>
              <w:left w:val="single" w:sz="4" w:space="0" w:color="auto"/>
              <w:bottom w:val="single" w:sz="4" w:space="0" w:color="auto"/>
              <w:right w:val="single" w:sz="4" w:space="0" w:color="auto"/>
            </w:tcBorders>
          </w:tcPr>
          <w:p w14:paraId="334B95F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14:paraId="75C56CC9"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2FD19DBF" w14:textId="77777777" w:rsidTr="00B25321">
        <w:tc>
          <w:tcPr>
            <w:tcW w:w="850" w:type="dxa"/>
            <w:tcBorders>
              <w:top w:val="single" w:sz="4" w:space="0" w:color="auto"/>
              <w:left w:val="single" w:sz="4" w:space="0" w:color="auto"/>
              <w:bottom w:val="single" w:sz="4" w:space="0" w:color="auto"/>
              <w:right w:val="single" w:sz="4" w:space="0" w:color="auto"/>
            </w:tcBorders>
          </w:tcPr>
          <w:p w14:paraId="2CFAACC0"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2.5</w:t>
            </w:r>
          </w:p>
        </w:tc>
        <w:tc>
          <w:tcPr>
            <w:tcW w:w="4680" w:type="dxa"/>
            <w:tcBorders>
              <w:top w:val="single" w:sz="4" w:space="0" w:color="auto"/>
              <w:left w:val="single" w:sz="4" w:space="0" w:color="auto"/>
              <w:bottom w:val="single" w:sz="4" w:space="0" w:color="auto"/>
              <w:right w:val="single" w:sz="4" w:space="0" w:color="auto"/>
            </w:tcBorders>
          </w:tcPr>
          <w:p w14:paraId="27C1FE98"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5850D393"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bl>
    <w:p w14:paraId="179D7F15"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p w14:paraId="1021022D"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3. Сведения об объекте капитального строительства</w:t>
      </w:r>
    </w:p>
    <w:p w14:paraId="5D5D3F01"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25321" w:rsidRPr="0070105C" w14:paraId="22BE596D" w14:textId="77777777" w:rsidTr="00B25321">
        <w:tc>
          <w:tcPr>
            <w:tcW w:w="850" w:type="dxa"/>
            <w:tcBorders>
              <w:top w:val="single" w:sz="4" w:space="0" w:color="auto"/>
              <w:left w:val="single" w:sz="4" w:space="0" w:color="auto"/>
              <w:bottom w:val="single" w:sz="4" w:space="0" w:color="auto"/>
              <w:right w:val="single" w:sz="4" w:space="0" w:color="auto"/>
            </w:tcBorders>
          </w:tcPr>
          <w:p w14:paraId="5D46EE37"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lastRenderedPageBreak/>
              <w:t>3.1</w:t>
            </w:r>
          </w:p>
        </w:tc>
        <w:tc>
          <w:tcPr>
            <w:tcW w:w="4680" w:type="dxa"/>
            <w:tcBorders>
              <w:top w:val="single" w:sz="4" w:space="0" w:color="auto"/>
              <w:left w:val="single" w:sz="4" w:space="0" w:color="auto"/>
              <w:bottom w:val="single" w:sz="4" w:space="0" w:color="auto"/>
              <w:right w:val="single" w:sz="4" w:space="0" w:color="auto"/>
            </w:tcBorders>
          </w:tcPr>
          <w:p w14:paraId="052DA08E"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14:paraId="427522A1"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68E10850" w14:textId="77777777" w:rsidTr="00B25321">
        <w:tc>
          <w:tcPr>
            <w:tcW w:w="850" w:type="dxa"/>
            <w:tcBorders>
              <w:top w:val="single" w:sz="4" w:space="0" w:color="auto"/>
              <w:left w:val="single" w:sz="4" w:space="0" w:color="auto"/>
              <w:bottom w:val="single" w:sz="4" w:space="0" w:color="auto"/>
              <w:right w:val="single" w:sz="4" w:space="0" w:color="auto"/>
            </w:tcBorders>
          </w:tcPr>
          <w:p w14:paraId="7B796364"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right w:val="single" w:sz="4" w:space="0" w:color="auto"/>
            </w:tcBorders>
          </w:tcPr>
          <w:p w14:paraId="7AE6E764"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14:paraId="0747CF1C"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23CCD1C8" w14:textId="77777777" w:rsidTr="00B25321">
        <w:tc>
          <w:tcPr>
            <w:tcW w:w="850" w:type="dxa"/>
            <w:tcBorders>
              <w:top w:val="single" w:sz="4" w:space="0" w:color="auto"/>
              <w:left w:val="single" w:sz="4" w:space="0" w:color="auto"/>
              <w:bottom w:val="single" w:sz="4" w:space="0" w:color="auto"/>
              <w:right w:val="single" w:sz="4" w:space="0" w:color="auto"/>
            </w:tcBorders>
          </w:tcPr>
          <w:p w14:paraId="1C08C62C"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3.3</w:t>
            </w:r>
          </w:p>
        </w:tc>
        <w:tc>
          <w:tcPr>
            <w:tcW w:w="4680" w:type="dxa"/>
            <w:tcBorders>
              <w:top w:val="single" w:sz="4" w:space="0" w:color="auto"/>
              <w:left w:val="single" w:sz="4" w:space="0" w:color="auto"/>
              <w:bottom w:val="single" w:sz="4" w:space="0" w:color="auto"/>
              <w:right w:val="single" w:sz="4" w:space="0" w:color="auto"/>
            </w:tcBorders>
          </w:tcPr>
          <w:p w14:paraId="17A7490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14:paraId="07AA1AA5"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3D01A4E6" w14:textId="77777777" w:rsidTr="00B25321">
        <w:tc>
          <w:tcPr>
            <w:tcW w:w="850" w:type="dxa"/>
            <w:tcBorders>
              <w:top w:val="single" w:sz="4" w:space="0" w:color="auto"/>
              <w:left w:val="single" w:sz="4" w:space="0" w:color="auto"/>
              <w:bottom w:val="single" w:sz="4" w:space="0" w:color="auto"/>
              <w:right w:val="single" w:sz="4" w:space="0" w:color="auto"/>
            </w:tcBorders>
          </w:tcPr>
          <w:p w14:paraId="0398B516"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3.3.1</w:t>
            </w:r>
          </w:p>
        </w:tc>
        <w:tc>
          <w:tcPr>
            <w:tcW w:w="4680" w:type="dxa"/>
            <w:tcBorders>
              <w:top w:val="single" w:sz="4" w:space="0" w:color="auto"/>
              <w:left w:val="single" w:sz="4" w:space="0" w:color="auto"/>
              <w:bottom w:val="single" w:sz="4" w:space="0" w:color="auto"/>
              <w:right w:val="single" w:sz="4" w:space="0" w:color="auto"/>
            </w:tcBorders>
          </w:tcPr>
          <w:p w14:paraId="1467AEC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14:paraId="68A92BC9"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1D8D4698" w14:textId="77777777" w:rsidTr="00B25321">
        <w:tc>
          <w:tcPr>
            <w:tcW w:w="850" w:type="dxa"/>
            <w:tcBorders>
              <w:top w:val="single" w:sz="4" w:space="0" w:color="auto"/>
              <w:left w:val="single" w:sz="4" w:space="0" w:color="auto"/>
              <w:bottom w:val="single" w:sz="4" w:space="0" w:color="auto"/>
              <w:right w:val="single" w:sz="4" w:space="0" w:color="auto"/>
            </w:tcBorders>
          </w:tcPr>
          <w:p w14:paraId="031FCE18"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3.3.2</w:t>
            </w:r>
          </w:p>
        </w:tc>
        <w:tc>
          <w:tcPr>
            <w:tcW w:w="4680" w:type="dxa"/>
            <w:tcBorders>
              <w:top w:val="single" w:sz="4" w:space="0" w:color="auto"/>
              <w:left w:val="single" w:sz="4" w:space="0" w:color="auto"/>
              <w:bottom w:val="single" w:sz="4" w:space="0" w:color="auto"/>
              <w:right w:val="single" w:sz="4" w:space="0" w:color="auto"/>
            </w:tcBorders>
          </w:tcPr>
          <w:p w14:paraId="76322D95"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Высота</w:t>
            </w:r>
          </w:p>
        </w:tc>
        <w:tc>
          <w:tcPr>
            <w:tcW w:w="3515" w:type="dxa"/>
            <w:tcBorders>
              <w:top w:val="single" w:sz="4" w:space="0" w:color="auto"/>
              <w:left w:val="single" w:sz="4" w:space="0" w:color="auto"/>
              <w:bottom w:val="single" w:sz="4" w:space="0" w:color="auto"/>
              <w:right w:val="single" w:sz="4" w:space="0" w:color="auto"/>
            </w:tcBorders>
          </w:tcPr>
          <w:p w14:paraId="7E0B962D"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1F9C8489" w14:textId="77777777" w:rsidTr="00B25321">
        <w:tc>
          <w:tcPr>
            <w:tcW w:w="850" w:type="dxa"/>
            <w:tcBorders>
              <w:top w:val="single" w:sz="4" w:space="0" w:color="auto"/>
              <w:left w:val="single" w:sz="4" w:space="0" w:color="auto"/>
              <w:bottom w:val="single" w:sz="4" w:space="0" w:color="auto"/>
              <w:right w:val="single" w:sz="4" w:space="0" w:color="auto"/>
            </w:tcBorders>
          </w:tcPr>
          <w:p w14:paraId="4FD9EDA4"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3.3.3</w:t>
            </w:r>
          </w:p>
        </w:tc>
        <w:tc>
          <w:tcPr>
            <w:tcW w:w="4680" w:type="dxa"/>
            <w:tcBorders>
              <w:top w:val="single" w:sz="4" w:space="0" w:color="auto"/>
              <w:left w:val="single" w:sz="4" w:space="0" w:color="auto"/>
              <w:bottom w:val="single" w:sz="4" w:space="0" w:color="auto"/>
              <w:right w:val="single" w:sz="4" w:space="0" w:color="auto"/>
            </w:tcBorders>
          </w:tcPr>
          <w:p w14:paraId="767E7DC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6DACF76A"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6496EE81" w14:textId="77777777" w:rsidTr="00B25321">
        <w:tc>
          <w:tcPr>
            <w:tcW w:w="850" w:type="dxa"/>
            <w:tcBorders>
              <w:top w:val="single" w:sz="4" w:space="0" w:color="auto"/>
              <w:left w:val="single" w:sz="4" w:space="0" w:color="auto"/>
              <w:bottom w:val="single" w:sz="4" w:space="0" w:color="auto"/>
              <w:right w:val="single" w:sz="4" w:space="0" w:color="auto"/>
            </w:tcBorders>
          </w:tcPr>
          <w:p w14:paraId="52954C51"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3.3.4</w:t>
            </w:r>
          </w:p>
        </w:tc>
        <w:tc>
          <w:tcPr>
            <w:tcW w:w="4680" w:type="dxa"/>
            <w:tcBorders>
              <w:top w:val="single" w:sz="4" w:space="0" w:color="auto"/>
              <w:left w:val="single" w:sz="4" w:space="0" w:color="auto"/>
              <w:bottom w:val="single" w:sz="4" w:space="0" w:color="auto"/>
              <w:right w:val="single" w:sz="4" w:space="0" w:color="auto"/>
            </w:tcBorders>
          </w:tcPr>
          <w:p w14:paraId="449DA361"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14:paraId="6E91A5EA"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240394BD" w14:textId="77777777" w:rsidTr="00B25321">
        <w:tc>
          <w:tcPr>
            <w:tcW w:w="850" w:type="dxa"/>
            <w:tcBorders>
              <w:top w:val="single" w:sz="4" w:space="0" w:color="auto"/>
              <w:left w:val="single" w:sz="4" w:space="0" w:color="auto"/>
              <w:bottom w:val="single" w:sz="4" w:space="0" w:color="auto"/>
              <w:right w:val="single" w:sz="4" w:space="0" w:color="auto"/>
            </w:tcBorders>
          </w:tcPr>
          <w:p w14:paraId="0D48A54E"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3.3.5.</w:t>
            </w:r>
          </w:p>
        </w:tc>
        <w:tc>
          <w:tcPr>
            <w:tcW w:w="4680" w:type="dxa"/>
            <w:tcBorders>
              <w:top w:val="single" w:sz="4" w:space="0" w:color="auto"/>
              <w:left w:val="single" w:sz="4" w:space="0" w:color="auto"/>
              <w:bottom w:val="single" w:sz="4" w:space="0" w:color="auto"/>
              <w:right w:val="single" w:sz="4" w:space="0" w:color="auto"/>
            </w:tcBorders>
          </w:tcPr>
          <w:p w14:paraId="36FA5E07"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14:paraId="3DF61154"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6236A3A1" w14:textId="77777777" w:rsidTr="00B25321">
        <w:tc>
          <w:tcPr>
            <w:tcW w:w="850" w:type="dxa"/>
            <w:tcBorders>
              <w:top w:val="single" w:sz="4" w:space="0" w:color="auto"/>
              <w:left w:val="single" w:sz="4" w:space="0" w:color="auto"/>
              <w:bottom w:val="single" w:sz="4" w:space="0" w:color="auto"/>
              <w:right w:val="single" w:sz="4" w:space="0" w:color="auto"/>
            </w:tcBorders>
          </w:tcPr>
          <w:p w14:paraId="386DEC9B"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r w:rsidRPr="0070105C">
              <w:rPr>
                <w:rFonts w:ascii="Times New Roman" w:hAnsi="Times New Roman" w:cs="Times New Roman"/>
                <w:sz w:val="24"/>
                <w:szCs w:val="24"/>
              </w:rPr>
              <w:t>3.4</w:t>
            </w:r>
          </w:p>
        </w:tc>
        <w:tc>
          <w:tcPr>
            <w:tcW w:w="4680" w:type="dxa"/>
            <w:tcBorders>
              <w:top w:val="single" w:sz="4" w:space="0" w:color="auto"/>
              <w:left w:val="single" w:sz="4" w:space="0" w:color="auto"/>
              <w:bottom w:val="single" w:sz="4" w:space="0" w:color="auto"/>
              <w:right w:val="single" w:sz="4" w:space="0" w:color="auto"/>
            </w:tcBorders>
          </w:tcPr>
          <w:p w14:paraId="6C1AB6E5"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14:paraId="57E75F0F"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bl>
    <w:p w14:paraId="653047E1"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p w14:paraId="08426E44"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14:paraId="778CCCE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B25321" w:rsidRPr="0070105C" w14:paraId="20229A6C" w14:textId="77777777" w:rsidTr="00B25321">
        <w:tc>
          <w:tcPr>
            <w:tcW w:w="9071" w:type="dxa"/>
            <w:tcBorders>
              <w:top w:val="single" w:sz="4" w:space="0" w:color="auto"/>
              <w:left w:val="single" w:sz="4" w:space="0" w:color="auto"/>
              <w:right w:val="single" w:sz="4" w:space="0" w:color="auto"/>
            </w:tcBorders>
          </w:tcPr>
          <w:p w14:paraId="6F9E1F45"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6BEF51B3" w14:textId="77777777" w:rsidTr="00B25321">
        <w:tc>
          <w:tcPr>
            <w:tcW w:w="9071" w:type="dxa"/>
            <w:tcBorders>
              <w:left w:val="single" w:sz="4" w:space="0" w:color="auto"/>
              <w:right w:val="single" w:sz="4" w:space="0" w:color="auto"/>
            </w:tcBorders>
          </w:tcPr>
          <w:p w14:paraId="09612468"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p w14:paraId="170CAA29"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08A19BB8"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2CAFD0A3"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11485693"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416CA484"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3ACE5B21"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7E08538C"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088AD0C9"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386CB105"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0F57A6A1"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09EAB66A"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102E2724"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030CB094"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35283F0E"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1A2B47D8"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24733677"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79128DC3"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310972D1"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0C6F1CF2"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6E16F4E8"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7C2383C2"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265AEDF4"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5E40D000"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61BAAC30"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50684898"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1B47AF96"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18003D52"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3289FE03"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77A497B8"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19092E7E"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675450BA"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1734FD20" w14:textId="77777777"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p w14:paraId="6A8ADA8D" w14:textId="28A9DAA0" w:rsidR="00BE596D" w:rsidRPr="0070105C" w:rsidRDefault="00BE596D"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3C54030C" w14:textId="77777777" w:rsidTr="00B25321">
        <w:tc>
          <w:tcPr>
            <w:tcW w:w="9071" w:type="dxa"/>
            <w:tcBorders>
              <w:left w:val="single" w:sz="4" w:space="0" w:color="auto"/>
              <w:right w:val="single" w:sz="4" w:space="0" w:color="auto"/>
            </w:tcBorders>
          </w:tcPr>
          <w:p w14:paraId="571E313E"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3B3B5617" w14:textId="77777777" w:rsidTr="00B25321">
        <w:tc>
          <w:tcPr>
            <w:tcW w:w="9071" w:type="dxa"/>
            <w:tcBorders>
              <w:left w:val="single" w:sz="4" w:space="0" w:color="auto"/>
              <w:right w:val="single" w:sz="4" w:space="0" w:color="auto"/>
            </w:tcBorders>
          </w:tcPr>
          <w:p w14:paraId="7E05AFEF"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r w:rsidR="00B25321" w:rsidRPr="0070105C" w14:paraId="55623194" w14:textId="77777777" w:rsidTr="00B25321">
        <w:tc>
          <w:tcPr>
            <w:tcW w:w="9071" w:type="dxa"/>
            <w:tcBorders>
              <w:left w:val="single" w:sz="4" w:space="0" w:color="auto"/>
              <w:bottom w:val="single" w:sz="4" w:space="0" w:color="auto"/>
              <w:right w:val="single" w:sz="4" w:space="0" w:color="auto"/>
            </w:tcBorders>
          </w:tcPr>
          <w:p w14:paraId="6E628A58" w14:textId="77777777" w:rsidR="00B25321" w:rsidRPr="0070105C" w:rsidRDefault="00B25321" w:rsidP="00B25321">
            <w:pPr>
              <w:autoSpaceDE w:val="0"/>
              <w:autoSpaceDN w:val="0"/>
              <w:adjustRightInd w:val="0"/>
              <w:spacing w:after="0" w:line="240" w:lineRule="auto"/>
              <w:rPr>
                <w:rFonts w:ascii="Times New Roman" w:hAnsi="Times New Roman" w:cs="Times New Roman"/>
                <w:sz w:val="24"/>
                <w:szCs w:val="24"/>
              </w:rPr>
            </w:pPr>
          </w:p>
        </w:tc>
      </w:tr>
    </w:tbl>
    <w:p w14:paraId="3314CBE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p w14:paraId="3FDF9EF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Почтовый адрес и (или) адрес электронной почты для связи:</w:t>
      </w:r>
    </w:p>
    <w:p w14:paraId="00E2EE43"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w:t>
      </w:r>
    </w:p>
    <w:p w14:paraId="1CDB231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w:t>
      </w:r>
      <w:proofErr w:type="gramStart"/>
      <w:r w:rsidRPr="0070105C">
        <w:rPr>
          <w:rFonts w:ascii="Times New Roman" w:hAnsi="Times New Roman" w:cs="Times New Roman"/>
          <w:sz w:val="24"/>
          <w:szCs w:val="24"/>
        </w:rPr>
        <w:t>Уведомление  о</w:t>
      </w:r>
      <w:proofErr w:type="gramEnd"/>
      <w:r w:rsidRPr="0070105C">
        <w:rPr>
          <w:rFonts w:ascii="Times New Roman" w:hAnsi="Times New Roman" w:cs="Times New Roman"/>
          <w:sz w:val="24"/>
          <w:szCs w:val="24"/>
        </w:rPr>
        <w:t xml:space="preserve">  соответствии  указанных  в  уведомлении  о  планируемых</w:t>
      </w:r>
    </w:p>
    <w:p w14:paraId="1DDEA771"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1CA56D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w:t>
      </w:r>
    </w:p>
    <w:p w14:paraId="4A72E59D"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w:t>
      </w:r>
      <w:proofErr w:type="gramStart"/>
      <w:r w:rsidRPr="0070105C">
        <w:rPr>
          <w:rFonts w:ascii="Times New Roman" w:hAnsi="Times New Roman" w:cs="Times New Roman"/>
          <w:sz w:val="24"/>
          <w:szCs w:val="24"/>
        </w:rPr>
        <w:t>путем  направления</w:t>
      </w:r>
      <w:proofErr w:type="gramEnd"/>
      <w:r w:rsidRPr="0070105C">
        <w:rPr>
          <w:rFonts w:ascii="Times New Roman" w:hAnsi="Times New Roman" w:cs="Times New Roman"/>
          <w:sz w:val="24"/>
          <w:szCs w:val="24"/>
        </w:rPr>
        <w:t xml:space="preserve">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34DF9643"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00944F73"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Настоящим уведомлением подтверждаю, что __________________________________________________________________</w:t>
      </w:r>
    </w:p>
    <w:p w14:paraId="54B8B0B7"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(объект индивидуального жилищного строительства или садовый дом)</w:t>
      </w:r>
    </w:p>
    <w:p w14:paraId="4C603053"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r w:rsidRPr="0070105C">
        <w:rPr>
          <w:rFonts w:ascii="Times New Roman" w:hAnsi="Times New Roman" w:cs="Times New Roman"/>
          <w:sz w:val="24"/>
          <w:szCs w:val="24"/>
        </w:rPr>
        <w:t>не предназначен для раздела на самостоятельные объекты недвижимости.</w:t>
      </w:r>
    </w:p>
    <w:p w14:paraId="212ACF46"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025E7239"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7C509440"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     ___________               ____________________</w:t>
      </w:r>
    </w:p>
    <w:p w14:paraId="3A544726"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(должность, в случае если                      </w:t>
      </w:r>
      <w:proofErr w:type="gramStart"/>
      <w:r w:rsidRPr="0070105C">
        <w:rPr>
          <w:rFonts w:ascii="Times New Roman" w:hAnsi="Times New Roman" w:cs="Times New Roman"/>
          <w:sz w:val="24"/>
          <w:szCs w:val="24"/>
        </w:rPr>
        <w:t xml:space="preserve">   (</w:t>
      </w:r>
      <w:proofErr w:type="gramEnd"/>
      <w:r w:rsidRPr="0070105C">
        <w:rPr>
          <w:rFonts w:ascii="Times New Roman" w:hAnsi="Times New Roman" w:cs="Times New Roman"/>
          <w:sz w:val="24"/>
          <w:szCs w:val="24"/>
        </w:rPr>
        <w:t>подпись)                           (расшифровка подписи)</w:t>
      </w:r>
    </w:p>
    <w:p w14:paraId="4E3A5CF0"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застройщиком является</w:t>
      </w:r>
    </w:p>
    <w:p w14:paraId="300C3EC0"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юридическое лицо)</w:t>
      </w:r>
    </w:p>
    <w:p w14:paraId="60D0243D"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2C0B25DB"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М.П.</w:t>
      </w:r>
    </w:p>
    <w:p w14:paraId="42B81967"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(при наличии)</w:t>
      </w:r>
    </w:p>
    <w:p w14:paraId="2BB34BE7"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18739B56"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К настоящему уведомлению прилагаются:</w:t>
      </w:r>
    </w:p>
    <w:p w14:paraId="261AF17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w:t>
      </w:r>
    </w:p>
    <w:p w14:paraId="72AEE135"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w:t>
      </w:r>
    </w:p>
    <w:p w14:paraId="3A02B32D"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(документы, предусмотренные </w:t>
      </w:r>
      <w:hyperlink r:id="rId23" w:history="1">
        <w:r w:rsidRPr="0070105C">
          <w:rPr>
            <w:rFonts w:ascii="Times New Roman" w:hAnsi="Times New Roman" w:cs="Times New Roman"/>
            <w:color w:val="0000FF"/>
            <w:sz w:val="24"/>
            <w:szCs w:val="24"/>
          </w:rPr>
          <w:t>частью 3 статьи 51.1</w:t>
        </w:r>
      </w:hyperlink>
      <w:r w:rsidRPr="0070105C">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 2018, N 32, ст. 5133, 5135)</w:t>
      </w:r>
    </w:p>
    <w:p w14:paraId="14A0A82E" w14:textId="77777777" w:rsidR="00B25321" w:rsidRPr="0070105C" w:rsidRDefault="00B25321" w:rsidP="00B25321">
      <w:pPr>
        <w:widowControl w:val="0"/>
        <w:autoSpaceDE w:val="0"/>
        <w:autoSpaceDN w:val="0"/>
        <w:spacing w:after="0" w:line="240" w:lineRule="auto"/>
        <w:ind w:left="4248" w:firstLine="708"/>
        <w:rPr>
          <w:rFonts w:ascii="Times New Roman" w:eastAsia="Calibri" w:hAnsi="Times New Roman" w:cs="Times New Roman"/>
          <w:sz w:val="24"/>
          <w:szCs w:val="24"/>
          <w:lang w:eastAsia="ru-RU"/>
        </w:rPr>
      </w:pPr>
    </w:p>
    <w:p w14:paraId="7260B696"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3499C7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A036FF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0EA690A"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BCC721C"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D426EF7"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8A7EEEB"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D858A8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71F6E99" w14:textId="66DF75A9"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5B1C7B6" w14:textId="30475980"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C4148CF" w14:textId="2F9307B7"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69BBB24" w14:textId="0F672EBF"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47900A0" w14:textId="3119A62F"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0092B6C" w14:textId="3AD3999D"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2B8EB88" w14:textId="6B30B5E4"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6BEE4D6" w14:textId="12E2FA8F"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8B308DB" w14:textId="77678947" w:rsidR="00DE159D" w:rsidRPr="0070105C" w:rsidRDefault="00DE159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A0A732F" w14:textId="77777777" w:rsidR="00DE159D" w:rsidRPr="0070105C" w:rsidRDefault="00DE159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D90F186" w14:textId="7C8E6E2E"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F25C601" w14:textId="672A18C2"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504C92E" w14:textId="77777777" w:rsidR="00BE596D" w:rsidRPr="0070105C" w:rsidRDefault="00BE596D"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BE2C777"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0105C">
        <w:rPr>
          <w:rFonts w:ascii="Times New Roman" w:hAnsi="Times New Roman" w:cs="Times New Roman"/>
          <w:sz w:val="24"/>
          <w:szCs w:val="24"/>
        </w:rPr>
        <w:t>Приложение № 2</w:t>
      </w:r>
    </w:p>
    <w:p w14:paraId="660AD893" w14:textId="77777777" w:rsidR="00B25321" w:rsidRPr="0070105C" w:rsidRDefault="00B25321" w:rsidP="00B25321">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105C">
        <w:rPr>
          <w:rFonts w:ascii="Times New Roman" w:hAnsi="Times New Roman" w:cs="Times New Roman"/>
          <w:sz w:val="24"/>
          <w:szCs w:val="24"/>
        </w:rPr>
        <w:t>к административному регламенту</w:t>
      </w:r>
    </w:p>
    <w:p w14:paraId="49237005" w14:textId="77777777" w:rsidR="00B25321" w:rsidRPr="0070105C" w:rsidRDefault="00B25321" w:rsidP="00B25321">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105C">
        <w:rPr>
          <w:rFonts w:ascii="Times New Roman" w:hAnsi="Times New Roman" w:cs="Times New Roman"/>
          <w:sz w:val="24"/>
          <w:szCs w:val="24"/>
        </w:rPr>
        <w:t xml:space="preserve">предоставления </w:t>
      </w:r>
      <w:r w:rsidRPr="0070105C">
        <w:rPr>
          <w:rFonts w:ascii="Times New Roman" w:eastAsia="Calibri" w:hAnsi="Times New Roman" w:cs="Times New Roman"/>
          <w:sz w:val="24"/>
          <w:szCs w:val="24"/>
        </w:rPr>
        <w:t>муниципальной</w:t>
      </w:r>
      <w:r w:rsidRPr="0070105C">
        <w:rPr>
          <w:rFonts w:ascii="Times New Roman" w:hAnsi="Times New Roman" w:cs="Times New Roman"/>
          <w:sz w:val="24"/>
          <w:szCs w:val="24"/>
        </w:rPr>
        <w:t xml:space="preserve"> услуги</w:t>
      </w:r>
    </w:p>
    <w:p w14:paraId="6F8D49E1" w14:textId="77777777" w:rsidR="00B25321" w:rsidRPr="0070105C" w:rsidRDefault="00B25321" w:rsidP="00B25321">
      <w:pPr>
        <w:widowControl w:val="0"/>
        <w:autoSpaceDE w:val="0"/>
        <w:autoSpaceDN w:val="0"/>
        <w:adjustRightInd w:val="0"/>
        <w:spacing w:after="0" w:line="240" w:lineRule="auto"/>
        <w:ind w:left="2127"/>
        <w:jc w:val="right"/>
        <w:rPr>
          <w:rFonts w:ascii="Times New Roman" w:hAnsi="Times New Roman" w:cs="Times New Roman"/>
          <w:sz w:val="24"/>
          <w:szCs w:val="24"/>
        </w:rPr>
      </w:pPr>
      <w:r w:rsidRPr="0070105C">
        <w:rPr>
          <w:rFonts w:ascii="Times New Roman" w:hAnsi="Times New Roman" w:cs="Times New Roman"/>
          <w:sz w:val="24"/>
          <w:szCs w:val="24"/>
        </w:rPr>
        <w:t xml:space="preserve"> </w:t>
      </w:r>
      <w:r w:rsidRPr="0070105C">
        <w:rPr>
          <w:rFonts w:ascii="Times New Roman" w:eastAsia="Times New Roman" w:hAnsi="Times New Roman" w:cs="Times New Roman"/>
          <w:bCs/>
          <w:sz w:val="24"/>
          <w:szCs w:val="24"/>
          <w:lang w:eastAsia="ru-RU"/>
        </w:rPr>
        <w:t>«</w:t>
      </w:r>
      <w:r w:rsidRPr="0070105C">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105C">
        <w:rPr>
          <w:rFonts w:ascii="Times New Roman" w:hAnsi="Times New Roman" w:cs="Times New Roman"/>
          <w:bCs/>
          <w:sz w:val="24"/>
          <w:szCs w:val="24"/>
        </w:rPr>
        <w:t>»</w:t>
      </w:r>
    </w:p>
    <w:p w14:paraId="1A582351" w14:textId="77777777" w:rsidR="00B25321" w:rsidRPr="0070105C" w:rsidRDefault="00B25321" w:rsidP="00B25321">
      <w:pPr>
        <w:widowControl w:val="0"/>
        <w:autoSpaceDE w:val="0"/>
        <w:autoSpaceDN w:val="0"/>
        <w:adjustRightInd w:val="0"/>
        <w:spacing w:after="0" w:line="240" w:lineRule="auto"/>
        <w:ind w:firstLine="709"/>
        <w:jc w:val="right"/>
        <w:rPr>
          <w:rFonts w:ascii="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5"/>
      </w:tblGrid>
      <w:tr w:rsidR="00B25321" w:rsidRPr="0070105C" w14:paraId="056B4288" w14:textId="77777777" w:rsidTr="00B25321">
        <w:trPr>
          <w:trHeight w:val="20"/>
          <w:jc w:val="center"/>
        </w:trPr>
        <w:tc>
          <w:tcPr>
            <w:tcW w:w="5000" w:type="pct"/>
            <w:tcBorders>
              <w:top w:val="nil"/>
              <w:left w:val="nil"/>
              <w:bottom w:val="dotted" w:sz="4" w:space="0" w:color="auto"/>
              <w:right w:val="nil"/>
            </w:tcBorders>
            <w:tcMar>
              <w:top w:w="0" w:type="dxa"/>
              <w:left w:w="75" w:type="dxa"/>
              <w:bottom w:w="0" w:type="dxa"/>
              <w:right w:w="75" w:type="dxa"/>
            </w:tcMar>
            <w:vAlign w:val="center"/>
            <w:hideMark/>
          </w:tcPr>
          <w:p w14:paraId="424FA787" w14:textId="77777777" w:rsidR="00B25321" w:rsidRPr="0070105C" w:rsidRDefault="00B25321" w:rsidP="00B25321">
            <w:pPr>
              <w:autoSpaceDE w:val="0"/>
              <w:autoSpaceDN w:val="0"/>
              <w:adjustRightInd w:val="0"/>
              <w:spacing w:after="0" w:line="240" w:lineRule="auto"/>
              <w:jc w:val="both"/>
              <w:outlineLvl w:val="0"/>
              <w:rPr>
                <w:rFonts w:ascii="Times New Roman" w:hAnsi="Times New Roman" w:cs="Times New Roman"/>
                <w:b/>
                <w:bCs/>
                <w:sz w:val="24"/>
                <w:szCs w:val="24"/>
              </w:rPr>
            </w:pPr>
          </w:p>
          <w:p w14:paraId="04DABC5D"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lastRenderedPageBreak/>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5678F8DA"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79EF9E74"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"__" _________ 20__ г.</w:t>
            </w:r>
          </w:p>
          <w:p w14:paraId="789ED17B"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p w14:paraId="7FD759EF"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w:t>
            </w:r>
          </w:p>
          <w:p w14:paraId="03A22894"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w:t>
            </w:r>
          </w:p>
          <w:p w14:paraId="7EFB67E4"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(наименование уполномоченного на выдачу разрешений на строительство</w:t>
            </w:r>
          </w:p>
          <w:p w14:paraId="0DCD8387"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федерального органа исполнительной власти, органа исполнительной</w:t>
            </w:r>
          </w:p>
          <w:p w14:paraId="203B8286"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власти субъекта Российской Федерации, органа местного самоуправления)</w:t>
            </w:r>
          </w:p>
          <w:p w14:paraId="260B162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p w14:paraId="125E07AD"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1. Сведения о застройщике:</w:t>
            </w:r>
          </w:p>
          <w:p w14:paraId="3C593716"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25321" w:rsidRPr="0070105C" w14:paraId="32132765" w14:textId="77777777" w:rsidTr="00B25321">
              <w:tc>
                <w:tcPr>
                  <w:tcW w:w="850" w:type="dxa"/>
                  <w:tcBorders>
                    <w:top w:val="single" w:sz="4" w:space="0" w:color="auto"/>
                    <w:left w:val="single" w:sz="4" w:space="0" w:color="auto"/>
                    <w:bottom w:val="single" w:sz="4" w:space="0" w:color="auto"/>
                    <w:right w:val="single" w:sz="4" w:space="0" w:color="auto"/>
                  </w:tcBorders>
                </w:tcPr>
                <w:p w14:paraId="45A32C85" w14:textId="77777777" w:rsidR="00B25321" w:rsidRPr="0070105C" w:rsidRDefault="00B25321" w:rsidP="00B25321">
                  <w:pPr>
                    <w:autoSpaceDE w:val="0"/>
                    <w:autoSpaceDN w:val="0"/>
                    <w:adjustRightInd w:val="0"/>
                    <w:spacing w:after="0" w:line="240" w:lineRule="auto"/>
                    <w:jc w:val="center"/>
                    <w:outlineLvl w:val="1"/>
                    <w:rPr>
                      <w:rFonts w:ascii="Times New Roman" w:hAnsi="Times New Roman" w:cs="Times New Roman"/>
                      <w:bCs/>
                      <w:sz w:val="24"/>
                      <w:szCs w:val="24"/>
                    </w:rPr>
                  </w:pPr>
                  <w:r w:rsidRPr="0070105C">
                    <w:rPr>
                      <w:rFonts w:ascii="Times New Roman" w:hAnsi="Times New Roman" w:cs="Times New Roman"/>
                      <w:bCs/>
                      <w:sz w:val="24"/>
                      <w:szCs w:val="24"/>
                    </w:rPr>
                    <w:t>1.1</w:t>
                  </w:r>
                </w:p>
              </w:tc>
              <w:tc>
                <w:tcPr>
                  <w:tcW w:w="4680" w:type="dxa"/>
                  <w:tcBorders>
                    <w:top w:val="single" w:sz="4" w:space="0" w:color="auto"/>
                    <w:left w:val="single" w:sz="4" w:space="0" w:color="auto"/>
                    <w:bottom w:val="single" w:sz="4" w:space="0" w:color="auto"/>
                    <w:right w:val="single" w:sz="4" w:space="0" w:color="auto"/>
                  </w:tcBorders>
                </w:tcPr>
                <w:p w14:paraId="1FEFC8E1"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4CFA1C0E"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2C80F9E2" w14:textId="77777777" w:rsidTr="00B25321">
              <w:tc>
                <w:tcPr>
                  <w:tcW w:w="850" w:type="dxa"/>
                  <w:tcBorders>
                    <w:top w:val="single" w:sz="4" w:space="0" w:color="auto"/>
                    <w:left w:val="single" w:sz="4" w:space="0" w:color="auto"/>
                    <w:bottom w:val="single" w:sz="4" w:space="0" w:color="auto"/>
                    <w:right w:val="single" w:sz="4" w:space="0" w:color="auto"/>
                  </w:tcBorders>
                </w:tcPr>
                <w:p w14:paraId="23DB0D28"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1.1.1</w:t>
                  </w:r>
                </w:p>
              </w:tc>
              <w:tc>
                <w:tcPr>
                  <w:tcW w:w="4680" w:type="dxa"/>
                  <w:tcBorders>
                    <w:top w:val="single" w:sz="4" w:space="0" w:color="auto"/>
                    <w:left w:val="single" w:sz="4" w:space="0" w:color="auto"/>
                    <w:bottom w:val="single" w:sz="4" w:space="0" w:color="auto"/>
                    <w:right w:val="single" w:sz="4" w:space="0" w:color="auto"/>
                  </w:tcBorders>
                </w:tcPr>
                <w:p w14:paraId="25948B9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4EBC6524"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42955E5F" w14:textId="77777777" w:rsidTr="00B25321">
              <w:tc>
                <w:tcPr>
                  <w:tcW w:w="850" w:type="dxa"/>
                  <w:tcBorders>
                    <w:top w:val="single" w:sz="4" w:space="0" w:color="auto"/>
                    <w:left w:val="single" w:sz="4" w:space="0" w:color="auto"/>
                    <w:bottom w:val="single" w:sz="4" w:space="0" w:color="auto"/>
                    <w:right w:val="single" w:sz="4" w:space="0" w:color="auto"/>
                  </w:tcBorders>
                </w:tcPr>
                <w:p w14:paraId="6AFF2AD7"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1.1.2</w:t>
                  </w:r>
                </w:p>
              </w:tc>
              <w:tc>
                <w:tcPr>
                  <w:tcW w:w="4680" w:type="dxa"/>
                  <w:tcBorders>
                    <w:top w:val="single" w:sz="4" w:space="0" w:color="auto"/>
                    <w:left w:val="single" w:sz="4" w:space="0" w:color="auto"/>
                    <w:bottom w:val="single" w:sz="4" w:space="0" w:color="auto"/>
                    <w:right w:val="single" w:sz="4" w:space="0" w:color="auto"/>
                  </w:tcBorders>
                </w:tcPr>
                <w:p w14:paraId="5A1B6ED8"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69782E4E"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4C52D824" w14:textId="77777777" w:rsidTr="00B25321">
              <w:tc>
                <w:tcPr>
                  <w:tcW w:w="850" w:type="dxa"/>
                  <w:tcBorders>
                    <w:top w:val="single" w:sz="4" w:space="0" w:color="auto"/>
                    <w:left w:val="single" w:sz="4" w:space="0" w:color="auto"/>
                    <w:bottom w:val="single" w:sz="4" w:space="0" w:color="auto"/>
                    <w:right w:val="single" w:sz="4" w:space="0" w:color="auto"/>
                  </w:tcBorders>
                </w:tcPr>
                <w:p w14:paraId="77523BE6"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1.1.3</w:t>
                  </w:r>
                </w:p>
              </w:tc>
              <w:tc>
                <w:tcPr>
                  <w:tcW w:w="4680" w:type="dxa"/>
                  <w:tcBorders>
                    <w:top w:val="single" w:sz="4" w:space="0" w:color="auto"/>
                    <w:left w:val="single" w:sz="4" w:space="0" w:color="auto"/>
                    <w:bottom w:val="single" w:sz="4" w:space="0" w:color="auto"/>
                    <w:right w:val="single" w:sz="4" w:space="0" w:color="auto"/>
                  </w:tcBorders>
                </w:tcPr>
                <w:p w14:paraId="28D0DB25"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6F73E631"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5F8979A7" w14:textId="77777777" w:rsidTr="00B25321">
              <w:tc>
                <w:tcPr>
                  <w:tcW w:w="850" w:type="dxa"/>
                  <w:tcBorders>
                    <w:top w:val="single" w:sz="4" w:space="0" w:color="auto"/>
                    <w:left w:val="single" w:sz="4" w:space="0" w:color="auto"/>
                    <w:bottom w:val="single" w:sz="4" w:space="0" w:color="auto"/>
                    <w:right w:val="single" w:sz="4" w:space="0" w:color="auto"/>
                  </w:tcBorders>
                </w:tcPr>
                <w:p w14:paraId="213ABE1D" w14:textId="77777777" w:rsidR="00B25321" w:rsidRPr="0070105C" w:rsidRDefault="00B25321" w:rsidP="00B25321">
                  <w:pPr>
                    <w:autoSpaceDE w:val="0"/>
                    <w:autoSpaceDN w:val="0"/>
                    <w:adjustRightInd w:val="0"/>
                    <w:spacing w:after="0" w:line="240" w:lineRule="auto"/>
                    <w:jc w:val="center"/>
                    <w:outlineLvl w:val="1"/>
                    <w:rPr>
                      <w:rFonts w:ascii="Times New Roman" w:hAnsi="Times New Roman" w:cs="Times New Roman"/>
                      <w:bCs/>
                      <w:sz w:val="24"/>
                      <w:szCs w:val="24"/>
                    </w:rPr>
                  </w:pPr>
                  <w:r w:rsidRPr="0070105C">
                    <w:rPr>
                      <w:rFonts w:ascii="Times New Roman" w:hAnsi="Times New Roman" w:cs="Times New Roman"/>
                      <w:bCs/>
                      <w:sz w:val="24"/>
                      <w:szCs w:val="24"/>
                    </w:rPr>
                    <w:t>1.2</w:t>
                  </w:r>
                </w:p>
              </w:tc>
              <w:tc>
                <w:tcPr>
                  <w:tcW w:w="4680" w:type="dxa"/>
                  <w:tcBorders>
                    <w:top w:val="single" w:sz="4" w:space="0" w:color="auto"/>
                    <w:left w:val="single" w:sz="4" w:space="0" w:color="auto"/>
                    <w:bottom w:val="single" w:sz="4" w:space="0" w:color="auto"/>
                    <w:right w:val="single" w:sz="4" w:space="0" w:color="auto"/>
                  </w:tcBorders>
                </w:tcPr>
                <w:p w14:paraId="659C1AA0"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30B65FE4"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70948C4C" w14:textId="77777777" w:rsidTr="00B25321">
              <w:tc>
                <w:tcPr>
                  <w:tcW w:w="850" w:type="dxa"/>
                  <w:tcBorders>
                    <w:top w:val="single" w:sz="4" w:space="0" w:color="auto"/>
                    <w:left w:val="single" w:sz="4" w:space="0" w:color="auto"/>
                    <w:bottom w:val="single" w:sz="4" w:space="0" w:color="auto"/>
                    <w:right w:val="single" w:sz="4" w:space="0" w:color="auto"/>
                  </w:tcBorders>
                </w:tcPr>
                <w:p w14:paraId="380CF4FA"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1.2.1</w:t>
                  </w:r>
                </w:p>
              </w:tc>
              <w:tc>
                <w:tcPr>
                  <w:tcW w:w="4680" w:type="dxa"/>
                  <w:tcBorders>
                    <w:top w:val="single" w:sz="4" w:space="0" w:color="auto"/>
                    <w:left w:val="single" w:sz="4" w:space="0" w:color="auto"/>
                    <w:bottom w:val="single" w:sz="4" w:space="0" w:color="auto"/>
                    <w:right w:val="single" w:sz="4" w:space="0" w:color="auto"/>
                  </w:tcBorders>
                </w:tcPr>
                <w:p w14:paraId="641EF794"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130CE407"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0FDEECAB" w14:textId="77777777" w:rsidTr="00B25321">
              <w:tc>
                <w:tcPr>
                  <w:tcW w:w="850" w:type="dxa"/>
                  <w:tcBorders>
                    <w:top w:val="single" w:sz="4" w:space="0" w:color="auto"/>
                    <w:left w:val="single" w:sz="4" w:space="0" w:color="auto"/>
                    <w:bottom w:val="single" w:sz="4" w:space="0" w:color="auto"/>
                    <w:right w:val="single" w:sz="4" w:space="0" w:color="auto"/>
                  </w:tcBorders>
                </w:tcPr>
                <w:p w14:paraId="0DD742D0"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1.2.2</w:t>
                  </w:r>
                </w:p>
              </w:tc>
              <w:tc>
                <w:tcPr>
                  <w:tcW w:w="4680" w:type="dxa"/>
                  <w:tcBorders>
                    <w:top w:val="single" w:sz="4" w:space="0" w:color="auto"/>
                    <w:left w:val="single" w:sz="4" w:space="0" w:color="auto"/>
                    <w:bottom w:val="single" w:sz="4" w:space="0" w:color="auto"/>
                    <w:right w:val="single" w:sz="4" w:space="0" w:color="auto"/>
                  </w:tcBorders>
                </w:tcPr>
                <w:p w14:paraId="162ADB24"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0525A2B0"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56D43E6B" w14:textId="77777777" w:rsidTr="00B25321">
              <w:tc>
                <w:tcPr>
                  <w:tcW w:w="850" w:type="dxa"/>
                  <w:tcBorders>
                    <w:top w:val="single" w:sz="4" w:space="0" w:color="auto"/>
                    <w:left w:val="single" w:sz="4" w:space="0" w:color="auto"/>
                    <w:bottom w:val="single" w:sz="4" w:space="0" w:color="auto"/>
                    <w:right w:val="single" w:sz="4" w:space="0" w:color="auto"/>
                  </w:tcBorders>
                </w:tcPr>
                <w:p w14:paraId="762A0E78"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1.2.3</w:t>
                  </w:r>
                </w:p>
              </w:tc>
              <w:tc>
                <w:tcPr>
                  <w:tcW w:w="4680" w:type="dxa"/>
                  <w:tcBorders>
                    <w:top w:val="single" w:sz="4" w:space="0" w:color="auto"/>
                    <w:left w:val="single" w:sz="4" w:space="0" w:color="auto"/>
                    <w:bottom w:val="single" w:sz="4" w:space="0" w:color="auto"/>
                    <w:right w:val="single" w:sz="4" w:space="0" w:color="auto"/>
                  </w:tcBorders>
                </w:tcPr>
                <w:p w14:paraId="467A1432"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4658CB7"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362ECD04" w14:textId="77777777" w:rsidTr="00B25321">
              <w:tc>
                <w:tcPr>
                  <w:tcW w:w="850" w:type="dxa"/>
                  <w:tcBorders>
                    <w:top w:val="single" w:sz="4" w:space="0" w:color="auto"/>
                    <w:left w:val="single" w:sz="4" w:space="0" w:color="auto"/>
                    <w:bottom w:val="single" w:sz="4" w:space="0" w:color="auto"/>
                    <w:right w:val="single" w:sz="4" w:space="0" w:color="auto"/>
                  </w:tcBorders>
                </w:tcPr>
                <w:p w14:paraId="276B64F7"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1.2.4</w:t>
                  </w:r>
                </w:p>
              </w:tc>
              <w:tc>
                <w:tcPr>
                  <w:tcW w:w="4680" w:type="dxa"/>
                  <w:tcBorders>
                    <w:top w:val="single" w:sz="4" w:space="0" w:color="auto"/>
                    <w:left w:val="single" w:sz="4" w:space="0" w:color="auto"/>
                    <w:bottom w:val="single" w:sz="4" w:space="0" w:color="auto"/>
                    <w:right w:val="single" w:sz="4" w:space="0" w:color="auto"/>
                  </w:tcBorders>
                </w:tcPr>
                <w:p w14:paraId="5E0D2641"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Cs/>
                      <w:sz w:val="24"/>
                      <w:szCs w:val="24"/>
                    </w:rPr>
                  </w:pPr>
                  <w:r w:rsidRPr="0070105C">
                    <w:rPr>
                      <w:rFonts w:ascii="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3981733D"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bl>
          <w:p w14:paraId="3C7BF4D6"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
                <w:bCs/>
                <w:sz w:val="24"/>
                <w:szCs w:val="24"/>
              </w:rPr>
            </w:pPr>
          </w:p>
          <w:p w14:paraId="7A6C7C2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2. Сведения о земельном участке</w:t>
            </w:r>
          </w:p>
          <w:p w14:paraId="2EE49A4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25321" w:rsidRPr="0070105C" w14:paraId="1D6AED62" w14:textId="77777777" w:rsidTr="00B25321">
              <w:tc>
                <w:tcPr>
                  <w:tcW w:w="850" w:type="dxa"/>
                  <w:tcBorders>
                    <w:top w:val="single" w:sz="4" w:space="0" w:color="auto"/>
                    <w:left w:val="single" w:sz="4" w:space="0" w:color="auto"/>
                    <w:bottom w:val="single" w:sz="4" w:space="0" w:color="auto"/>
                    <w:right w:val="single" w:sz="4" w:space="0" w:color="auto"/>
                  </w:tcBorders>
                </w:tcPr>
                <w:p w14:paraId="13002842"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2.1</w:t>
                  </w:r>
                </w:p>
              </w:tc>
              <w:tc>
                <w:tcPr>
                  <w:tcW w:w="4680" w:type="dxa"/>
                  <w:tcBorders>
                    <w:top w:val="single" w:sz="4" w:space="0" w:color="auto"/>
                    <w:left w:val="single" w:sz="4" w:space="0" w:color="auto"/>
                    <w:bottom w:val="single" w:sz="4" w:space="0" w:color="auto"/>
                    <w:right w:val="single" w:sz="4" w:space="0" w:color="auto"/>
                  </w:tcBorders>
                </w:tcPr>
                <w:p w14:paraId="08152CDE"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r w:rsidRPr="0070105C">
                    <w:rPr>
                      <w:rFonts w:ascii="Times New Roman" w:hAnsi="Times New Roman" w:cs="Times New Roman"/>
                      <w:bCs/>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2F66FFAA"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7637B638" w14:textId="77777777" w:rsidTr="00B25321">
              <w:tc>
                <w:tcPr>
                  <w:tcW w:w="850" w:type="dxa"/>
                  <w:tcBorders>
                    <w:top w:val="single" w:sz="4" w:space="0" w:color="auto"/>
                    <w:left w:val="single" w:sz="4" w:space="0" w:color="auto"/>
                    <w:bottom w:val="single" w:sz="4" w:space="0" w:color="auto"/>
                    <w:right w:val="single" w:sz="4" w:space="0" w:color="auto"/>
                  </w:tcBorders>
                </w:tcPr>
                <w:p w14:paraId="2A218D2A"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2.2</w:t>
                  </w:r>
                </w:p>
              </w:tc>
              <w:tc>
                <w:tcPr>
                  <w:tcW w:w="4680" w:type="dxa"/>
                  <w:tcBorders>
                    <w:top w:val="single" w:sz="4" w:space="0" w:color="auto"/>
                    <w:left w:val="single" w:sz="4" w:space="0" w:color="auto"/>
                    <w:bottom w:val="single" w:sz="4" w:space="0" w:color="auto"/>
                    <w:right w:val="single" w:sz="4" w:space="0" w:color="auto"/>
                  </w:tcBorders>
                </w:tcPr>
                <w:p w14:paraId="64313F73"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r w:rsidRPr="0070105C">
                    <w:rPr>
                      <w:rFonts w:ascii="Times New Roman" w:hAnsi="Times New Roman" w:cs="Times New Roman"/>
                      <w:bCs/>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505C0BA6"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bl>
          <w:p w14:paraId="52567728"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
                <w:bCs/>
                <w:sz w:val="24"/>
                <w:szCs w:val="24"/>
              </w:rPr>
            </w:pPr>
          </w:p>
          <w:p w14:paraId="5A261A43"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lastRenderedPageBreak/>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02CA694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B25321" w:rsidRPr="0070105C" w14:paraId="26800126" w14:textId="77777777" w:rsidTr="00B25321">
              <w:tc>
                <w:tcPr>
                  <w:tcW w:w="590" w:type="dxa"/>
                  <w:tcBorders>
                    <w:top w:val="single" w:sz="4" w:space="0" w:color="auto"/>
                    <w:left w:val="single" w:sz="4" w:space="0" w:color="auto"/>
                    <w:bottom w:val="single" w:sz="4" w:space="0" w:color="auto"/>
                    <w:right w:val="single" w:sz="4" w:space="0" w:color="auto"/>
                  </w:tcBorders>
                </w:tcPr>
                <w:p w14:paraId="2A35F368"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14:paraId="72C7A71C"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14:paraId="7062D534"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1A9A2BCC"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______________________</w:t>
                  </w:r>
                </w:p>
                <w:p w14:paraId="278EE6FC"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14:paraId="30401C07"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25321" w:rsidRPr="0070105C" w14:paraId="6428D553" w14:textId="77777777" w:rsidTr="00B25321">
              <w:tc>
                <w:tcPr>
                  <w:tcW w:w="590" w:type="dxa"/>
                  <w:tcBorders>
                    <w:top w:val="single" w:sz="4" w:space="0" w:color="auto"/>
                    <w:left w:val="single" w:sz="4" w:space="0" w:color="auto"/>
                    <w:bottom w:val="single" w:sz="4" w:space="0" w:color="auto"/>
                    <w:right w:val="single" w:sz="4" w:space="0" w:color="auto"/>
                  </w:tcBorders>
                </w:tcPr>
                <w:p w14:paraId="17B8E905"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3.1</w:t>
                  </w:r>
                </w:p>
              </w:tc>
              <w:tc>
                <w:tcPr>
                  <w:tcW w:w="2551" w:type="dxa"/>
                  <w:tcBorders>
                    <w:top w:val="single" w:sz="4" w:space="0" w:color="auto"/>
                    <w:left w:val="single" w:sz="4" w:space="0" w:color="auto"/>
                    <w:bottom w:val="single" w:sz="4" w:space="0" w:color="auto"/>
                    <w:right w:val="single" w:sz="4" w:space="0" w:color="auto"/>
                  </w:tcBorders>
                </w:tcPr>
                <w:p w14:paraId="2BD032F8"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r w:rsidRPr="0070105C">
                    <w:rPr>
                      <w:rFonts w:ascii="Times New Roman" w:hAnsi="Times New Roman" w:cs="Times New Roman"/>
                      <w:bCs/>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14:paraId="6D4018E0"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F073FD6"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41122687" w14:textId="77777777" w:rsidTr="00B25321">
              <w:tc>
                <w:tcPr>
                  <w:tcW w:w="590" w:type="dxa"/>
                  <w:tcBorders>
                    <w:top w:val="single" w:sz="4" w:space="0" w:color="auto"/>
                    <w:left w:val="single" w:sz="4" w:space="0" w:color="auto"/>
                    <w:bottom w:val="single" w:sz="4" w:space="0" w:color="auto"/>
                    <w:right w:val="single" w:sz="4" w:space="0" w:color="auto"/>
                  </w:tcBorders>
                </w:tcPr>
                <w:p w14:paraId="0D8CB02A"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3.2</w:t>
                  </w:r>
                </w:p>
              </w:tc>
              <w:tc>
                <w:tcPr>
                  <w:tcW w:w="2551" w:type="dxa"/>
                  <w:tcBorders>
                    <w:top w:val="single" w:sz="4" w:space="0" w:color="auto"/>
                    <w:left w:val="single" w:sz="4" w:space="0" w:color="auto"/>
                    <w:bottom w:val="single" w:sz="4" w:space="0" w:color="auto"/>
                    <w:right w:val="single" w:sz="4" w:space="0" w:color="auto"/>
                  </w:tcBorders>
                </w:tcPr>
                <w:p w14:paraId="694EFB05"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r w:rsidRPr="0070105C">
                    <w:rPr>
                      <w:rFonts w:ascii="Times New Roman" w:hAnsi="Times New Roman" w:cs="Times New Roman"/>
                      <w:bCs/>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14:paraId="1600DEC3"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6EA08D"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7D899348" w14:textId="77777777" w:rsidTr="00B25321">
              <w:tc>
                <w:tcPr>
                  <w:tcW w:w="590" w:type="dxa"/>
                  <w:tcBorders>
                    <w:top w:val="single" w:sz="4" w:space="0" w:color="auto"/>
                    <w:left w:val="single" w:sz="4" w:space="0" w:color="auto"/>
                    <w:bottom w:val="single" w:sz="4" w:space="0" w:color="auto"/>
                    <w:right w:val="single" w:sz="4" w:space="0" w:color="auto"/>
                  </w:tcBorders>
                </w:tcPr>
                <w:p w14:paraId="705CD2B2"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3.3</w:t>
                  </w:r>
                </w:p>
              </w:tc>
              <w:tc>
                <w:tcPr>
                  <w:tcW w:w="2551" w:type="dxa"/>
                  <w:tcBorders>
                    <w:top w:val="single" w:sz="4" w:space="0" w:color="auto"/>
                    <w:left w:val="single" w:sz="4" w:space="0" w:color="auto"/>
                    <w:bottom w:val="single" w:sz="4" w:space="0" w:color="auto"/>
                    <w:right w:val="single" w:sz="4" w:space="0" w:color="auto"/>
                  </w:tcBorders>
                </w:tcPr>
                <w:p w14:paraId="340BE5B5"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r w:rsidRPr="0070105C">
                    <w:rPr>
                      <w:rFonts w:ascii="Times New Roman" w:hAnsi="Times New Roman" w:cs="Times New Roman"/>
                      <w:bCs/>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14:paraId="47783216"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264DF5"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r w:rsidR="00B25321" w:rsidRPr="0070105C" w14:paraId="4210202F" w14:textId="77777777" w:rsidTr="00B25321">
              <w:tc>
                <w:tcPr>
                  <w:tcW w:w="590" w:type="dxa"/>
                  <w:tcBorders>
                    <w:top w:val="single" w:sz="4" w:space="0" w:color="auto"/>
                    <w:left w:val="single" w:sz="4" w:space="0" w:color="auto"/>
                    <w:bottom w:val="single" w:sz="4" w:space="0" w:color="auto"/>
                    <w:right w:val="single" w:sz="4" w:space="0" w:color="auto"/>
                  </w:tcBorders>
                </w:tcPr>
                <w:p w14:paraId="21E424D9"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bCs/>
                      <w:sz w:val="24"/>
                      <w:szCs w:val="24"/>
                    </w:rPr>
                  </w:pPr>
                  <w:r w:rsidRPr="0070105C">
                    <w:rPr>
                      <w:rFonts w:ascii="Times New Roman" w:hAnsi="Times New Roman" w:cs="Times New Roman"/>
                      <w:bCs/>
                      <w:sz w:val="24"/>
                      <w:szCs w:val="24"/>
                    </w:rPr>
                    <w:t>3.4</w:t>
                  </w:r>
                </w:p>
              </w:tc>
              <w:tc>
                <w:tcPr>
                  <w:tcW w:w="2551" w:type="dxa"/>
                  <w:tcBorders>
                    <w:top w:val="single" w:sz="4" w:space="0" w:color="auto"/>
                    <w:left w:val="single" w:sz="4" w:space="0" w:color="auto"/>
                    <w:bottom w:val="single" w:sz="4" w:space="0" w:color="auto"/>
                    <w:right w:val="single" w:sz="4" w:space="0" w:color="auto"/>
                  </w:tcBorders>
                </w:tcPr>
                <w:p w14:paraId="48665DB1"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r w:rsidRPr="0070105C">
                    <w:rPr>
                      <w:rFonts w:ascii="Times New Roman" w:hAnsi="Times New Roman" w:cs="Times New Roman"/>
                      <w:bCs/>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14:paraId="1A25265F"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3DC08A" w14:textId="77777777" w:rsidR="00B25321" w:rsidRPr="0070105C" w:rsidRDefault="00B25321" w:rsidP="00B25321">
                  <w:pPr>
                    <w:autoSpaceDE w:val="0"/>
                    <w:autoSpaceDN w:val="0"/>
                    <w:adjustRightInd w:val="0"/>
                    <w:spacing w:after="0" w:line="240" w:lineRule="auto"/>
                    <w:rPr>
                      <w:rFonts w:ascii="Times New Roman" w:hAnsi="Times New Roman" w:cs="Times New Roman"/>
                      <w:bCs/>
                      <w:sz w:val="24"/>
                      <w:szCs w:val="24"/>
                    </w:rPr>
                  </w:pPr>
                </w:p>
              </w:tc>
            </w:tr>
          </w:tbl>
          <w:p w14:paraId="7FAF91C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
                <w:bCs/>
                <w:sz w:val="24"/>
                <w:szCs w:val="24"/>
              </w:rPr>
            </w:pPr>
          </w:p>
          <w:p w14:paraId="0D794070"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Mar>
                <w:top w:w="102" w:type="dxa"/>
                <w:left w:w="62" w:type="dxa"/>
                <w:bottom w:w="102" w:type="dxa"/>
                <w:right w:w="62" w:type="dxa"/>
              </w:tblCellMar>
              <w:tblLook w:val="0000" w:firstRow="0" w:lastRow="0" w:firstColumn="0" w:lastColumn="0" w:noHBand="0" w:noVBand="0"/>
            </w:tblPr>
            <w:tblGrid>
              <w:gridCol w:w="9071"/>
            </w:tblGrid>
            <w:tr w:rsidR="00B25321" w:rsidRPr="0070105C" w14:paraId="309B46CA" w14:textId="77777777" w:rsidTr="00B25321">
              <w:tc>
                <w:tcPr>
                  <w:tcW w:w="9071" w:type="dxa"/>
                  <w:tcBorders>
                    <w:top w:val="single" w:sz="4" w:space="0" w:color="auto"/>
                    <w:left w:val="single" w:sz="4" w:space="0" w:color="auto"/>
                    <w:right w:val="single" w:sz="4" w:space="0" w:color="auto"/>
                  </w:tcBorders>
                </w:tcPr>
                <w:p w14:paraId="7FA9CFF1" w14:textId="77777777" w:rsidR="00B25321" w:rsidRPr="0070105C" w:rsidRDefault="00B25321" w:rsidP="00B25321">
                  <w:pPr>
                    <w:autoSpaceDE w:val="0"/>
                    <w:autoSpaceDN w:val="0"/>
                    <w:adjustRightInd w:val="0"/>
                    <w:spacing w:after="0" w:line="240" w:lineRule="auto"/>
                    <w:rPr>
                      <w:rFonts w:ascii="Times New Roman" w:hAnsi="Times New Roman" w:cs="Times New Roman"/>
                      <w:b/>
                      <w:bCs/>
                      <w:sz w:val="24"/>
                      <w:szCs w:val="24"/>
                    </w:rPr>
                  </w:pPr>
                </w:p>
              </w:tc>
            </w:tr>
            <w:tr w:rsidR="00B25321" w:rsidRPr="0070105C" w14:paraId="64D52DB1" w14:textId="77777777" w:rsidTr="00B25321">
              <w:tc>
                <w:tcPr>
                  <w:tcW w:w="9071" w:type="dxa"/>
                  <w:tcBorders>
                    <w:left w:val="single" w:sz="4" w:space="0" w:color="auto"/>
                    <w:right w:val="single" w:sz="4" w:space="0" w:color="auto"/>
                  </w:tcBorders>
                </w:tcPr>
                <w:p w14:paraId="4FF77F22" w14:textId="77777777" w:rsidR="00B25321" w:rsidRPr="0070105C" w:rsidRDefault="00B25321" w:rsidP="00B25321">
                  <w:pPr>
                    <w:autoSpaceDE w:val="0"/>
                    <w:autoSpaceDN w:val="0"/>
                    <w:adjustRightInd w:val="0"/>
                    <w:spacing w:after="0" w:line="240" w:lineRule="auto"/>
                    <w:rPr>
                      <w:rFonts w:ascii="Times New Roman" w:hAnsi="Times New Roman" w:cs="Times New Roman"/>
                      <w:b/>
                      <w:bCs/>
                      <w:sz w:val="24"/>
                      <w:szCs w:val="24"/>
                    </w:rPr>
                  </w:pPr>
                </w:p>
              </w:tc>
            </w:tr>
            <w:tr w:rsidR="00B25321" w:rsidRPr="0070105C" w14:paraId="72479F97" w14:textId="77777777" w:rsidTr="00B25321">
              <w:tc>
                <w:tcPr>
                  <w:tcW w:w="9071" w:type="dxa"/>
                  <w:tcBorders>
                    <w:left w:val="single" w:sz="4" w:space="0" w:color="auto"/>
                    <w:right w:val="single" w:sz="4" w:space="0" w:color="auto"/>
                  </w:tcBorders>
                </w:tcPr>
                <w:p w14:paraId="208BDFAE" w14:textId="77777777" w:rsidR="00B25321" w:rsidRPr="0070105C" w:rsidRDefault="00B25321" w:rsidP="00B25321">
                  <w:pPr>
                    <w:autoSpaceDE w:val="0"/>
                    <w:autoSpaceDN w:val="0"/>
                    <w:adjustRightInd w:val="0"/>
                    <w:spacing w:after="0" w:line="240" w:lineRule="auto"/>
                    <w:rPr>
                      <w:rFonts w:ascii="Times New Roman" w:hAnsi="Times New Roman" w:cs="Times New Roman"/>
                      <w:b/>
                      <w:bCs/>
                      <w:sz w:val="24"/>
                      <w:szCs w:val="24"/>
                    </w:rPr>
                  </w:pPr>
                </w:p>
                <w:p w14:paraId="6EF8F55F"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34BF304D"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6ED9EBAD"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7E8C50D1"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2F731641"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6D5A8BB3"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4B9B32EC"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6252F90C"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5AA8C6CE"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7E513B3E"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6CED0261"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0924B674"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7F5B1AD1"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3302EF54"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40B08324"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7B0DEFAC"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7371D655"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1D2A59B9"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0BE41074"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135E2112"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0E167F36"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7415E16C"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741C2085"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248853DD"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0DC56D3C"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0D2D82F4" w14:textId="77777777"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p w14:paraId="6146C02E" w14:textId="69FC3FEE" w:rsidR="00BE596D" w:rsidRPr="0070105C" w:rsidRDefault="00BE596D" w:rsidP="00B25321">
                  <w:pPr>
                    <w:autoSpaceDE w:val="0"/>
                    <w:autoSpaceDN w:val="0"/>
                    <w:adjustRightInd w:val="0"/>
                    <w:spacing w:after="0" w:line="240" w:lineRule="auto"/>
                    <w:rPr>
                      <w:rFonts w:ascii="Times New Roman" w:hAnsi="Times New Roman" w:cs="Times New Roman"/>
                      <w:b/>
                      <w:bCs/>
                      <w:sz w:val="24"/>
                      <w:szCs w:val="24"/>
                    </w:rPr>
                  </w:pPr>
                </w:p>
              </w:tc>
            </w:tr>
            <w:tr w:rsidR="00B25321" w:rsidRPr="0070105C" w14:paraId="7BE46C6F" w14:textId="77777777" w:rsidTr="00B25321">
              <w:tc>
                <w:tcPr>
                  <w:tcW w:w="9071" w:type="dxa"/>
                  <w:tcBorders>
                    <w:left w:val="single" w:sz="4" w:space="0" w:color="auto"/>
                    <w:right w:val="single" w:sz="4" w:space="0" w:color="auto"/>
                  </w:tcBorders>
                </w:tcPr>
                <w:p w14:paraId="40C25FDD" w14:textId="77777777" w:rsidR="00B25321" w:rsidRPr="0070105C" w:rsidRDefault="00B25321" w:rsidP="00B25321">
                  <w:pPr>
                    <w:autoSpaceDE w:val="0"/>
                    <w:autoSpaceDN w:val="0"/>
                    <w:adjustRightInd w:val="0"/>
                    <w:spacing w:after="0" w:line="240" w:lineRule="auto"/>
                    <w:rPr>
                      <w:rFonts w:ascii="Times New Roman" w:hAnsi="Times New Roman" w:cs="Times New Roman"/>
                      <w:b/>
                      <w:bCs/>
                      <w:sz w:val="24"/>
                      <w:szCs w:val="24"/>
                    </w:rPr>
                  </w:pPr>
                </w:p>
              </w:tc>
            </w:tr>
            <w:tr w:rsidR="00B25321" w:rsidRPr="0070105C" w14:paraId="5A16C694" w14:textId="77777777" w:rsidTr="00B25321">
              <w:tc>
                <w:tcPr>
                  <w:tcW w:w="9071" w:type="dxa"/>
                  <w:tcBorders>
                    <w:left w:val="single" w:sz="4" w:space="0" w:color="auto"/>
                    <w:bottom w:val="single" w:sz="4" w:space="0" w:color="auto"/>
                    <w:right w:val="single" w:sz="4" w:space="0" w:color="auto"/>
                  </w:tcBorders>
                </w:tcPr>
                <w:p w14:paraId="0520E5A6" w14:textId="77777777" w:rsidR="00B25321" w:rsidRPr="0070105C" w:rsidRDefault="00B25321" w:rsidP="00B25321">
                  <w:pPr>
                    <w:autoSpaceDE w:val="0"/>
                    <w:autoSpaceDN w:val="0"/>
                    <w:adjustRightInd w:val="0"/>
                    <w:spacing w:after="0" w:line="240" w:lineRule="auto"/>
                    <w:rPr>
                      <w:rFonts w:ascii="Times New Roman" w:hAnsi="Times New Roman" w:cs="Times New Roman"/>
                      <w:b/>
                      <w:bCs/>
                      <w:sz w:val="24"/>
                      <w:szCs w:val="24"/>
                    </w:rPr>
                  </w:pPr>
                </w:p>
              </w:tc>
            </w:tr>
          </w:tbl>
          <w:p w14:paraId="36CCFB3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b/>
                <w:bCs/>
                <w:sz w:val="24"/>
                <w:szCs w:val="24"/>
              </w:rPr>
            </w:pPr>
          </w:p>
          <w:p w14:paraId="70CEA347"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Почтовый адрес и (или) адрес электронной почты для связи:</w:t>
            </w:r>
          </w:p>
          <w:p w14:paraId="425AD85F"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w:t>
            </w:r>
          </w:p>
          <w:p w14:paraId="322B9ED6"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w:t>
            </w:r>
            <w:proofErr w:type="gramStart"/>
            <w:r w:rsidRPr="0070105C">
              <w:rPr>
                <w:rFonts w:ascii="Times New Roman" w:hAnsi="Times New Roman" w:cs="Times New Roman"/>
                <w:sz w:val="24"/>
                <w:szCs w:val="24"/>
              </w:rPr>
              <w:t>Уведомление  о</w:t>
            </w:r>
            <w:proofErr w:type="gramEnd"/>
            <w:r w:rsidRPr="0070105C">
              <w:rPr>
                <w:rFonts w:ascii="Times New Roman" w:hAnsi="Times New Roman" w:cs="Times New Roman"/>
                <w:sz w:val="24"/>
                <w:szCs w:val="24"/>
              </w:rPr>
              <w:t xml:space="preserve">  соответствии  указанных  в  уведомлении  о  планируемых</w:t>
            </w:r>
          </w:p>
          <w:p w14:paraId="4E7947E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1DC8C37C"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__________________________________________________________________</w:t>
            </w:r>
          </w:p>
          <w:p w14:paraId="3A003FF8" w14:textId="77777777" w:rsidR="00B25321" w:rsidRPr="0070105C" w:rsidRDefault="00B25321" w:rsidP="00B25321">
            <w:pPr>
              <w:autoSpaceDE w:val="0"/>
              <w:autoSpaceDN w:val="0"/>
              <w:adjustRightInd w:val="0"/>
              <w:spacing w:after="0" w:line="240" w:lineRule="auto"/>
              <w:jc w:val="center"/>
              <w:rPr>
                <w:rFonts w:ascii="Times New Roman" w:hAnsi="Times New Roman" w:cs="Times New Roman"/>
                <w:sz w:val="24"/>
                <w:szCs w:val="24"/>
              </w:rPr>
            </w:pPr>
            <w:r w:rsidRPr="0070105C">
              <w:rPr>
                <w:rFonts w:ascii="Times New Roman" w:hAnsi="Times New Roman" w:cs="Times New Roman"/>
                <w:sz w:val="24"/>
                <w:szCs w:val="24"/>
              </w:rPr>
              <w:t>(</w:t>
            </w:r>
            <w:proofErr w:type="gramStart"/>
            <w:r w:rsidRPr="0070105C">
              <w:rPr>
                <w:rFonts w:ascii="Times New Roman" w:hAnsi="Times New Roman" w:cs="Times New Roman"/>
                <w:sz w:val="24"/>
                <w:szCs w:val="24"/>
              </w:rPr>
              <w:t>путем  направления</w:t>
            </w:r>
            <w:proofErr w:type="gramEnd"/>
            <w:r w:rsidRPr="0070105C">
              <w:rPr>
                <w:rFonts w:ascii="Times New Roman" w:hAnsi="Times New Roman" w:cs="Times New Roman"/>
                <w:sz w:val="24"/>
                <w:szCs w:val="24"/>
              </w:rPr>
              <w:t xml:space="preserve">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36A2D15B"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p>
          <w:p w14:paraId="1F4655BF"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__________________________  _________   ____________________________</w:t>
            </w:r>
          </w:p>
          <w:p w14:paraId="68543103"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(должность, в случае если                     </w:t>
            </w:r>
            <w:proofErr w:type="gramStart"/>
            <w:r w:rsidRPr="0070105C">
              <w:rPr>
                <w:rFonts w:ascii="Times New Roman" w:hAnsi="Times New Roman" w:cs="Times New Roman"/>
                <w:sz w:val="24"/>
                <w:szCs w:val="24"/>
              </w:rPr>
              <w:t xml:space="preserve">   (</w:t>
            </w:r>
            <w:proofErr w:type="gramEnd"/>
            <w:r w:rsidRPr="0070105C">
              <w:rPr>
                <w:rFonts w:ascii="Times New Roman" w:hAnsi="Times New Roman" w:cs="Times New Roman"/>
                <w:sz w:val="24"/>
                <w:szCs w:val="24"/>
              </w:rPr>
              <w:t>подпись)         (расшифровка подписи)</w:t>
            </w:r>
          </w:p>
          <w:p w14:paraId="00E93BE0"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застройщиком является</w:t>
            </w:r>
          </w:p>
          <w:p w14:paraId="0EAAB68D"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юридическое лицо)</w:t>
            </w:r>
          </w:p>
          <w:p w14:paraId="4629FF36"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p>
          <w:p w14:paraId="5430A49A" w14:textId="77777777" w:rsidR="00B25321" w:rsidRPr="0070105C" w:rsidRDefault="00B25321" w:rsidP="00B25321">
            <w:pPr>
              <w:autoSpaceDE w:val="0"/>
              <w:autoSpaceDN w:val="0"/>
              <w:adjustRightInd w:val="0"/>
              <w:spacing w:after="0"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М.П.</w:t>
            </w:r>
          </w:p>
          <w:p w14:paraId="69279257" w14:textId="77777777" w:rsidR="00B25321" w:rsidRPr="0070105C" w:rsidRDefault="00B25321" w:rsidP="00B25321">
            <w:pPr>
              <w:autoSpaceDE w:val="0"/>
              <w:autoSpaceDN w:val="0"/>
              <w:adjustRightInd w:val="0"/>
              <w:spacing w:line="240" w:lineRule="auto"/>
              <w:jc w:val="both"/>
              <w:rPr>
                <w:rFonts w:ascii="Times New Roman" w:hAnsi="Times New Roman" w:cs="Times New Roman"/>
                <w:sz w:val="24"/>
                <w:szCs w:val="24"/>
              </w:rPr>
            </w:pPr>
            <w:r w:rsidRPr="0070105C">
              <w:rPr>
                <w:rFonts w:ascii="Times New Roman" w:hAnsi="Times New Roman" w:cs="Times New Roman"/>
                <w:sz w:val="24"/>
                <w:szCs w:val="24"/>
              </w:rPr>
              <w:t xml:space="preserve">       (при наличии)</w:t>
            </w:r>
          </w:p>
          <w:p w14:paraId="2E26111D" w14:textId="77777777" w:rsidR="00B25321" w:rsidRPr="0070105C" w:rsidRDefault="00B25321" w:rsidP="00B25321">
            <w:pPr>
              <w:autoSpaceDE w:val="0"/>
              <w:autoSpaceDN w:val="0"/>
              <w:spacing w:after="0" w:line="240" w:lineRule="auto"/>
              <w:jc w:val="center"/>
              <w:rPr>
                <w:rFonts w:ascii="Times New Roman" w:eastAsia="Calibri" w:hAnsi="Times New Roman" w:cs="Times New Roman"/>
                <w:b/>
                <w:bCs/>
                <w:sz w:val="24"/>
                <w:szCs w:val="24"/>
                <w:lang w:eastAsia="ru-RU"/>
              </w:rPr>
            </w:pPr>
          </w:p>
        </w:tc>
      </w:tr>
    </w:tbl>
    <w:p w14:paraId="7EE40955"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D470F59"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A247A68"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478E70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D43220E"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37E1CE5"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82764AA"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A4DC80B"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500124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EC933A9"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7CFB16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5D4F863"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649A423"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22AB91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C0A9FD0"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EA1B1D9"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C30C706"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64FE7F5"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2824D04"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BD14FF9"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7F5BBCE"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9329817"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501846C"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641E373"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8BF7FCD"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596D12F"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5E3DFB3"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209B7E2"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9E03B7B"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A56CA8E"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EA58093"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E428330" w14:textId="77777777" w:rsidR="00B25321" w:rsidRPr="0070105C" w:rsidRDefault="00B25321" w:rsidP="00B253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8AF7E9D" w14:textId="77777777" w:rsidR="007946FB" w:rsidRPr="0070105C" w:rsidRDefault="007946FB">
      <w:pPr>
        <w:rPr>
          <w:rFonts w:ascii="Times New Roman" w:hAnsi="Times New Roman" w:cs="Times New Roman"/>
          <w:sz w:val="24"/>
          <w:szCs w:val="24"/>
        </w:rPr>
      </w:pPr>
    </w:p>
    <w:sectPr w:rsidR="007946FB" w:rsidRPr="0070105C" w:rsidSect="00C35E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9B420" w14:textId="77777777" w:rsidR="000359B6" w:rsidRDefault="000359B6" w:rsidP="00B25321">
      <w:pPr>
        <w:spacing w:after="0" w:line="240" w:lineRule="auto"/>
      </w:pPr>
      <w:r>
        <w:separator/>
      </w:r>
    </w:p>
  </w:endnote>
  <w:endnote w:type="continuationSeparator" w:id="0">
    <w:p w14:paraId="4879A781" w14:textId="77777777" w:rsidR="000359B6" w:rsidRDefault="000359B6" w:rsidP="00B2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44A1" w14:textId="77777777" w:rsidR="000359B6" w:rsidRDefault="000359B6" w:rsidP="00B25321">
      <w:pPr>
        <w:spacing w:after="0" w:line="240" w:lineRule="auto"/>
      </w:pPr>
      <w:r>
        <w:separator/>
      </w:r>
    </w:p>
  </w:footnote>
  <w:footnote w:type="continuationSeparator" w:id="0">
    <w:p w14:paraId="27DDFD8B" w14:textId="77777777" w:rsidR="000359B6" w:rsidRDefault="000359B6" w:rsidP="00B25321">
      <w:pPr>
        <w:spacing w:after="0" w:line="240" w:lineRule="auto"/>
      </w:pPr>
      <w:r>
        <w:continuationSeparator/>
      </w:r>
    </w:p>
  </w:footnote>
  <w:footnote w:id="1">
    <w:p w14:paraId="46746CF5" w14:textId="77777777" w:rsidR="00A40BBE" w:rsidRPr="00166501" w:rsidRDefault="00A40BBE" w:rsidP="00B25321">
      <w:pPr>
        <w:pStyle w:val="ac"/>
        <w:ind w:firstLine="709"/>
        <w:jc w:val="both"/>
        <w:rPr>
          <w:rFonts w:ascii="Times New Roman" w:hAnsi="Times New Roman" w:cs="Times New Roman"/>
        </w:rPr>
      </w:pPr>
      <w:r w:rsidRPr="00166501">
        <w:rPr>
          <w:rStyle w:val="ae"/>
          <w:rFonts w:ascii="Times New Roman" w:hAnsi="Times New Roman" w:cs="Times New Roman"/>
        </w:rPr>
        <w:t>*</w:t>
      </w:r>
      <w:r w:rsidRPr="00166501">
        <w:rPr>
          <w:rFonts w:ascii="Times New Roman" w:hAnsi="Times New Roman" w:cs="Times New Roman"/>
        </w:rPr>
        <w:t xml:space="preserve"> 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w:t>
      </w:r>
      <w:r>
        <w:rPr>
          <w:rFonts w:ascii="Times New Roman" w:hAnsi="Times New Roman" w:cs="Times New Roman"/>
        </w:rPr>
        <w:t>А</w:t>
      </w:r>
      <w:r w:rsidRPr="00166501">
        <w:rPr>
          <w:rFonts w:ascii="Times New Roman" w:hAnsi="Times New Roman" w:cs="Times New Roman"/>
        </w:rPr>
        <w:t>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14:paraId="7B84CF63" w14:textId="77777777" w:rsidR="00A40BBE" w:rsidRDefault="00A40BBE" w:rsidP="00B25321">
      <w:pPr>
        <w:pStyle w:val="ac"/>
        <w:ind w:firstLine="709"/>
        <w:jc w:val="both"/>
      </w:pPr>
      <w:r w:rsidRPr="00166501">
        <w:rPr>
          <w:rFonts w:ascii="Times New Roman" w:hAnsi="Times New Roman" w:cs="Times New Roman"/>
        </w:rPr>
        <w:t xml:space="preserve">В случае, если муниципальная услуга не переведена в электронный вид, то необходимо исключить из </w:t>
      </w:r>
      <w:r>
        <w:rPr>
          <w:rFonts w:ascii="Times New Roman" w:hAnsi="Times New Roman" w:cs="Times New Roman"/>
        </w:rPr>
        <w:t>А</w:t>
      </w:r>
      <w:r w:rsidRPr="00166501">
        <w:rPr>
          <w:rFonts w:ascii="Times New Roman" w:hAnsi="Times New Roman" w:cs="Times New Roman"/>
        </w:rPr>
        <w:t>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footnote>
  <w:footnote w:id="2">
    <w:p w14:paraId="311507BF" w14:textId="77777777" w:rsidR="00A40BBE" w:rsidRPr="003F6422" w:rsidRDefault="00A40BBE" w:rsidP="00B25321">
      <w:pPr>
        <w:pStyle w:val="ac"/>
        <w:jc w:val="both"/>
        <w:rPr>
          <w:rFonts w:ascii="Times New Roman" w:hAnsi="Times New Roman" w:cs="Times New Roman"/>
        </w:rPr>
      </w:pPr>
      <w:r>
        <w:rPr>
          <w:rStyle w:val="a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14:paraId="0ED6EAC1" w14:textId="77777777" w:rsidR="00A40BBE" w:rsidRDefault="00A40BBE" w:rsidP="00B25321">
      <w:pPr>
        <w:pStyle w:val="ac"/>
      </w:pPr>
    </w:p>
  </w:footnote>
  <w:footnote w:id="3">
    <w:p w14:paraId="65F8A2B6" w14:textId="77777777" w:rsidR="00A40BBE" w:rsidRPr="003F3A14" w:rsidDel="00B25321" w:rsidRDefault="00A40BBE" w:rsidP="00B25321">
      <w:pPr>
        <w:pStyle w:val="ac"/>
        <w:keepNext/>
        <w:ind w:firstLine="709"/>
        <w:jc w:val="both"/>
        <w:rPr>
          <w:del w:id="15" w:author="Серышева Анна Валерьевна" w:date="2019-11-21T14:16:00Z"/>
        </w:rPr>
      </w:pPr>
      <w:del w:id="16" w:author="Серышева Анна Валерьевна" w:date="2019-11-21T14:16:00Z">
        <w:r w:rsidRPr="003F3A14" w:rsidDel="00B25321">
          <w:rPr>
            <w:rStyle w:val="ae"/>
            <w:rFonts w:ascii="Times New Roman" w:hAnsi="Times New Roman" w:cs="Times New Roman"/>
          </w:rPr>
          <w:footnoteRef/>
        </w:r>
        <w:r w:rsidRPr="003F3A14" w:rsidDel="00B25321">
          <w:rPr>
            <w:rFonts w:ascii="Times New Roman" w:hAnsi="Times New Roman" w:cs="Times New Roman"/>
          </w:rPr>
          <w:delText xml:space="preserve"> В случае если необходим запрос документов в рамках межведомственного информационного взаимодействия.</w:delText>
        </w:r>
      </w:del>
    </w:p>
  </w:footnote>
  <w:footnote w:id="4">
    <w:p w14:paraId="0E870D97" w14:textId="77777777" w:rsidR="00A40BBE" w:rsidRDefault="00A40BBE" w:rsidP="00B25321">
      <w:pPr>
        <w:pStyle w:val="ac"/>
        <w:ind w:firstLine="709"/>
        <w:jc w:val="both"/>
      </w:pPr>
      <w:r>
        <w:rPr>
          <w:rStyle w:val="ae"/>
        </w:rPr>
        <w:footnoteRef/>
      </w:r>
      <w:r>
        <w:t xml:space="preserve"> </w:t>
      </w:r>
      <w:r w:rsidRPr="005C3854">
        <w:rPr>
          <w:rFonts w:ascii="Times New Roman" w:hAnsi="Times New Roman" w:cs="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cs="Times New Roman"/>
        </w:rPr>
        <w:t xml:space="preserve">муниципальной </w:t>
      </w:r>
      <w:r w:rsidRPr="005C3854">
        <w:rPr>
          <w:rFonts w:ascii="Times New Roman" w:hAnsi="Times New Roman" w:cs="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r>
        <w:rPr>
          <w:rFonts w:ascii="Times New Roman" w:hAnsi="Times New Roman" w:cs="Times New Roman"/>
        </w:rPr>
        <w:t xml:space="preserve"> </w:t>
      </w:r>
    </w:p>
  </w:footnote>
  <w:footnote w:id="5">
    <w:p w14:paraId="6E211BCA" w14:textId="77777777" w:rsidR="00A40BBE" w:rsidRDefault="00A40BBE" w:rsidP="00B25321">
      <w:pPr>
        <w:pStyle w:val="ac"/>
        <w:ind w:firstLine="709"/>
        <w:jc w:val="both"/>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6">
    <w:p w14:paraId="73209A95" w14:textId="77777777" w:rsidR="00A40BBE" w:rsidRPr="00271375" w:rsidRDefault="00A40BBE" w:rsidP="00B25321">
      <w:pPr>
        <w:pStyle w:val="ac"/>
        <w:ind w:firstLine="709"/>
        <w:rPr>
          <w:rFonts w:ascii="Times New Roman" w:hAnsi="Times New Roman" w:cs="Times New Roman"/>
        </w:rPr>
      </w:pPr>
      <w:r w:rsidRPr="00271375">
        <w:rPr>
          <w:rStyle w:val="ae"/>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p>
  </w:footnote>
  <w:footnote w:id="7">
    <w:p w14:paraId="1EDDEE82" w14:textId="77777777" w:rsidR="00A40BBE" w:rsidRPr="002327CA" w:rsidRDefault="00A40BBE" w:rsidP="00B25321">
      <w:pPr>
        <w:pStyle w:val="ac"/>
        <w:ind w:firstLine="426"/>
        <w:jc w:val="both"/>
        <w:rPr>
          <w:rFonts w:ascii="Times New Roman" w:hAnsi="Times New Roman" w:cs="Times New Roman"/>
        </w:rPr>
      </w:pPr>
      <w:r>
        <w:rPr>
          <w:rStyle w:val="ae"/>
        </w:rPr>
        <w:footnoteRef/>
      </w:r>
      <w:r>
        <w:t xml:space="preserve"> </w:t>
      </w:r>
      <w:r w:rsidRPr="002327CA">
        <w:rPr>
          <w:rFonts w:ascii="Times New Roman" w:hAnsi="Times New Roman" w:cs="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14:paraId="4313C1D9" w14:textId="77777777" w:rsidR="00A40BBE" w:rsidRPr="002327CA" w:rsidRDefault="00A40BBE" w:rsidP="00B25321">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14:paraId="68008CC1" w14:textId="77777777" w:rsidR="00A40BBE" w:rsidRPr="00D8652C" w:rsidRDefault="00A40BBE" w:rsidP="00B25321">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8">
    <w:p w14:paraId="7824A9AB" w14:textId="1BB02147" w:rsidR="00A40BBE" w:rsidRPr="00610263" w:rsidRDefault="00A40BBE" w:rsidP="00B25321">
      <w:pPr>
        <w:pStyle w:val="ac"/>
        <w:spacing w:line="200" w:lineRule="exact"/>
        <w:ind w:firstLine="709"/>
        <w:contextualSpacing/>
        <w:jc w:val="both"/>
        <w:rPr>
          <w:rFonts w:ascii="Times New Roman" w:hAnsi="Times New Roman" w:cs="Times New Roman"/>
        </w:rPr>
      </w:pPr>
    </w:p>
  </w:footnote>
  <w:footnote w:id="9">
    <w:p w14:paraId="0D3E2A20" w14:textId="7E649950" w:rsidR="00A40BBE" w:rsidRDefault="00A40BBE" w:rsidP="00B25321">
      <w:pPr>
        <w:pStyle w:val="ac"/>
        <w:ind w:firstLine="709"/>
        <w:jc w:val="both"/>
      </w:pPr>
    </w:p>
  </w:footnote>
  <w:footnote w:id="10">
    <w:p w14:paraId="24E2C3CD" w14:textId="745A9A5B" w:rsidR="00A40BBE" w:rsidRPr="005C3854" w:rsidRDefault="00A40BBE" w:rsidP="00BE596D">
      <w:pPr>
        <w:pStyle w:val="ac"/>
        <w:spacing w:line="200" w:lineRule="exact"/>
        <w:contextualSpacing/>
        <w:jc w:val="both"/>
        <w:rPr>
          <w:rFonts w:ascii="Times New Roman" w:hAnsi="Times New Roman" w:cs="Times New Roman"/>
        </w:rPr>
      </w:pPr>
      <w:r w:rsidRPr="005C3854">
        <w:rPr>
          <w:rFonts w:ascii="Times New Roman" w:hAnsi="Times New Roman" w:cs="Times New Roman"/>
        </w:rPr>
        <w:t>.</w:t>
      </w:r>
    </w:p>
  </w:footnote>
  <w:footnote w:id="11">
    <w:p w14:paraId="2A7E4F77" w14:textId="77777777" w:rsidR="00A40BBE" w:rsidRPr="00EE4E01" w:rsidRDefault="00A40BBE" w:rsidP="00B25321">
      <w:pPr>
        <w:pStyle w:val="ac"/>
        <w:ind w:firstLine="426"/>
        <w:jc w:val="both"/>
        <w:rPr>
          <w:rFonts w:ascii="Times New Roman" w:hAnsi="Times New Roman" w:cs="Times New Roman"/>
        </w:rPr>
      </w:pPr>
      <w:r>
        <w:rPr>
          <w:rStyle w:val="ae"/>
        </w:rPr>
        <w:footnoteRef/>
      </w:r>
      <w:r>
        <w:t xml:space="preserve"> </w:t>
      </w:r>
      <w:r w:rsidRPr="00EE4E01">
        <w:rPr>
          <w:rFonts w:ascii="Times New Roman" w:hAnsi="Times New Roman" w:cs="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14:paraId="4ABB405A" w14:textId="77777777" w:rsidR="00A40BBE" w:rsidRPr="00EE4E01" w:rsidRDefault="00A40BBE" w:rsidP="00B25321">
      <w:pPr>
        <w:spacing w:after="0" w:line="240" w:lineRule="auto"/>
        <w:ind w:firstLine="426"/>
        <w:jc w:val="both"/>
        <w:rPr>
          <w:rFonts w:ascii="Times New Roman" w:hAnsi="Times New Roman" w:cs="Times New Roman"/>
          <w:sz w:val="20"/>
          <w:szCs w:val="20"/>
        </w:rPr>
      </w:pPr>
      <w:r w:rsidRPr="00EE4E01">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14:paraId="0CA09869" w14:textId="77777777" w:rsidR="00A40BBE" w:rsidRPr="00D8652C" w:rsidRDefault="00A40BBE" w:rsidP="00B25321">
      <w:pPr>
        <w:spacing w:after="0" w:line="240" w:lineRule="auto"/>
        <w:ind w:firstLine="426"/>
        <w:jc w:val="both"/>
        <w:rPr>
          <w:rFonts w:ascii="Times New Roman" w:hAnsi="Times New Roman" w:cs="Times New Roman"/>
          <w:sz w:val="20"/>
          <w:szCs w:val="20"/>
        </w:rPr>
      </w:pPr>
      <w:r w:rsidRPr="00EE4E01">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2">
    <w:p w14:paraId="0803B436" w14:textId="77777777" w:rsidR="00A40BBE" w:rsidRPr="00D8652C" w:rsidRDefault="00A40BBE" w:rsidP="00B25321">
      <w:pPr>
        <w:pStyle w:val="ac"/>
        <w:ind w:firstLine="425"/>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4"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8"/>
  </w:num>
  <w:num w:numId="5">
    <w:abstractNumId w:val="21"/>
  </w:num>
  <w:num w:numId="6">
    <w:abstractNumId w:val="24"/>
  </w:num>
  <w:num w:numId="7">
    <w:abstractNumId w:val="12"/>
  </w:num>
  <w:num w:numId="8">
    <w:abstractNumId w:val="7"/>
  </w:num>
  <w:num w:numId="9">
    <w:abstractNumId w:val="19"/>
  </w:num>
  <w:num w:numId="10">
    <w:abstractNumId w:val="20"/>
  </w:num>
  <w:num w:numId="11">
    <w:abstractNumId w:val="1"/>
  </w:num>
  <w:num w:numId="12">
    <w:abstractNumId w:val="2"/>
  </w:num>
  <w:num w:numId="13">
    <w:abstractNumId w:val="16"/>
  </w:num>
  <w:num w:numId="14">
    <w:abstractNumId w:val="22"/>
  </w:num>
  <w:num w:numId="15">
    <w:abstractNumId w:val="17"/>
  </w:num>
  <w:num w:numId="16">
    <w:abstractNumId w:val="0"/>
  </w:num>
  <w:num w:numId="17">
    <w:abstractNumId w:val="14"/>
  </w:num>
  <w:num w:numId="18">
    <w:abstractNumId w:val="18"/>
  </w:num>
  <w:num w:numId="19">
    <w:abstractNumId w:val="23"/>
  </w:num>
  <w:num w:numId="20">
    <w:abstractNumId w:val="11"/>
  </w:num>
  <w:num w:numId="21">
    <w:abstractNumId w:val="6"/>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Глава">
    <w15:presenceInfo w15:providerId="Windows Live" w15:userId="0e1ec7f594bf8799"/>
  </w15:person>
  <w15:person w15:author="Серышева Анна Валерьевна">
    <w15:presenceInfo w15:providerId="AD" w15:userId="S-1-5-21-3151848779-1886049994-2320494291-18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321"/>
    <w:rsid w:val="000359B6"/>
    <w:rsid w:val="00043304"/>
    <w:rsid w:val="00050FCB"/>
    <w:rsid w:val="000E774D"/>
    <w:rsid w:val="00116B08"/>
    <w:rsid w:val="00121559"/>
    <w:rsid w:val="00135B69"/>
    <w:rsid w:val="00153C03"/>
    <w:rsid w:val="001577B9"/>
    <w:rsid w:val="00163FAB"/>
    <w:rsid w:val="001C7E50"/>
    <w:rsid w:val="001F328A"/>
    <w:rsid w:val="00205457"/>
    <w:rsid w:val="002C780A"/>
    <w:rsid w:val="002E1DE4"/>
    <w:rsid w:val="003010D1"/>
    <w:rsid w:val="003034BB"/>
    <w:rsid w:val="0032235D"/>
    <w:rsid w:val="003253C0"/>
    <w:rsid w:val="0034631F"/>
    <w:rsid w:val="00375E0F"/>
    <w:rsid w:val="00377141"/>
    <w:rsid w:val="003E2E11"/>
    <w:rsid w:val="003E35C9"/>
    <w:rsid w:val="003E48F5"/>
    <w:rsid w:val="003E7214"/>
    <w:rsid w:val="00434154"/>
    <w:rsid w:val="00476794"/>
    <w:rsid w:val="004902EA"/>
    <w:rsid w:val="004C0441"/>
    <w:rsid w:val="00504061"/>
    <w:rsid w:val="00537433"/>
    <w:rsid w:val="0055410E"/>
    <w:rsid w:val="005F580D"/>
    <w:rsid w:val="00634EE1"/>
    <w:rsid w:val="006957D3"/>
    <w:rsid w:val="0070105C"/>
    <w:rsid w:val="00701EA4"/>
    <w:rsid w:val="00725552"/>
    <w:rsid w:val="00726CF1"/>
    <w:rsid w:val="00746989"/>
    <w:rsid w:val="00777567"/>
    <w:rsid w:val="007946FB"/>
    <w:rsid w:val="007A1FF6"/>
    <w:rsid w:val="007E1AD8"/>
    <w:rsid w:val="008039CC"/>
    <w:rsid w:val="0084558C"/>
    <w:rsid w:val="00863762"/>
    <w:rsid w:val="00886E30"/>
    <w:rsid w:val="008D5B73"/>
    <w:rsid w:val="00906D4E"/>
    <w:rsid w:val="00961521"/>
    <w:rsid w:val="00A272F9"/>
    <w:rsid w:val="00A40BBE"/>
    <w:rsid w:val="00A97CE7"/>
    <w:rsid w:val="00AC10C7"/>
    <w:rsid w:val="00AD3C79"/>
    <w:rsid w:val="00B25321"/>
    <w:rsid w:val="00B755C4"/>
    <w:rsid w:val="00BA4607"/>
    <w:rsid w:val="00BC30DF"/>
    <w:rsid w:val="00BC568E"/>
    <w:rsid w:val="00BE596D"/>
    <w:rsid w:val="00C05A9B"/>
    <w:rsid w:val="00C35E02"/>
    <w:rsid w:val="00C959D2"/>
    <w:rsid w:val="00CF1B70"/>
    <w:rsid w:val="00D20456"/>
    <w:rsid w:val="00D26383"/>
    <w:rsid w:val="00D27A9C"/>
    <w:rsid w:val="00D7493F"/>
    <w:rsid w:val="00DB4542"/>
    <w:rsid w:val="00DE159D"/>
    <w:rsid w:val="00EC5D27"/>
    <w:rsid w:val="00EE24EA"/>
    <w:rsid w:val="00EE592B"/>
    <w:rsid w:val="00F00C49"/>
    <w:rsid w:val="00F5460F"/>
    <w:rsid w:val="00FD06CB"/>
    <w:rsid w:val="00FD4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5BC6"/>
  <w15:chartTrackingRefBased/>
  <w15:docId w15:val="{7A2C35EF-EAB6-4B59-A568-C842C408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321"/>
    <w:pPr>
      <w:spacing w:after="200" w:line="276" w:lineRule="auto"/>
    </w:pPr>
  </w:style>
  <w:style w:type="paragraph" w:styleId="2">
    <w:name w:val="heading 2"/>
    <w:basedOn w:val="a"/>
    <w:next w:val="a"/>
    <w:link w:val="20"/>
    <w:uiPriority w:val="9"/>
    <w:semiHidden/>
    <w:unhideWhenUsed/>
    <w:qFormat/>
    <w:rsid w:val="007775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25321"/>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B25321"/>
    <w:rPr>
      <w:rFonts w:ascii="Calibri" w:eastAsiaTheme="minorEastAsia" w:hAnsi="Calibri" w:cs="Calibri"/>
      <w:lang w:eastAsia="ru-RU"/>
    </w:rPr>
  </w:style>
  <w:style w:type="paragraph" w:customStyle="1" w:styleId="ConsPlusNonformat">
    <w:name w:val="ConsPlusNonformat"/>
    <w:uiPriority w:val="99"/>
    <w:rsid w:val="00B253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253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25321"/>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3">
    <w:name w:val="Текст выноски Знак"/>
    <w:basedOn w:val="a0"/>
    <w:link w:val="a4"/>
    <w:uiPriority w:val="99"/>
    <w:semiHidden/>
    <w:rsid w:val="00B25321"/>
    <w:rPr>
      <w:rFonts w:ascii="Tahoma" w:hAnsi="Tahoma" w:cs="Tahoma"/>
      <w:sz w:val="16"/>
      <w:szCs w:val="16"/>
    </w:rPr>
  </w:style>
  <w:style w:type="paragraph" w:styleId="a4">
    <w:name w:val="Balloon Text"/>
    <w:basedOn w:val="a"/>
    <w:link w:val="a3"/>
    <w:uiPriority w:val="99"/>
    <w:semiHidden/>
    <w:unhideWhenUsed/>
    <w:rsid w:val="00B25321"/>
    <w:pPr>
      <w:spacing w:after="0" w:line="240" w:lineRule="auto"/>
    </w:pPr>
    <w:rPr>
      <w:rFonts w:ascii="Tahoma" w:hAnsi="Tahoma" w:cs="Tahoma"/>
      <w:sz w:val="16"/>
      <w:szCs w:val="16"/>
    </w:rPr>
  </w:style>
  <w:style w:type="paragraph" w:styleId="a5">
    <w:name w:val="List Paragraph"/>
    <w:basedOn w:val="a"/>
    <w:uiPriority w:val="34"/>
    <w:qFormat/>
    <w:rsid w:val="00B25321"/>
    <w:pPr>
      <w:ind w:left="720"/>
      <w:contextualSpacing/>
    </w:pPr>
  </w:style>
  <w:style w:type="character" w:styleId="a6">
    <w:name w:val="Hyperlink"/>
    <w:basedOn w:val="a0"/>
    <w:uiPriority w:val="99"/>
    <w:unhideWhenUsed/>
    <w:rsid w:val="00B25321"/>
    <w:rPr>
      <w:color w:val="0563C1" w:themeColor="hyperlink"/>
      <w:u w:val="single"/>
    </w:rPr>
  </w:style>
  <w:style w:type="character" w:styleId="a7">
    <w:name w:val="annotation reference"/>
    <w:basedOn w:val="a0"/>
    <w:uiPriority w:val="99"/>
    <w:semiHidden/>
    <w:unhideWhenUsed/>
    <w:rsid w:val="00B25321"/>
    <w:rPr>
      <w:sz w:val="16"/>
      <w:szCs w:val="16"/>
    </w:rPr>
  </w:style>
  <w:style w:type="character" w:customStyle="1" w:styleId="a8">
    <w:name w:val="Текст примечания Знак"/>
    <w:basedOn w:val="a0"/>
    <w:link w:val="a9"/>
    <w:uiPriority w:val="99"/>
    <w:semiHidden/>
    <w:rsid w:val="00B25321"/>
    <w:rPr>
      <w:sz w:val="20"/>
      <w:szCs w:val="20"/>
    </w:rPr>
  </w:style>
  <w:style w:type="paragraph" w:styleId="a9">
    <w:name w:val="annotation text"/>
    <w:basedOn w:val="a"/>
    <w:link w:val="a8"/>
    <w:uiPriority w:val="99"/>
    <w:semiHidden/>
    <w:unhideWhenUsed/>
    <w:rsid w:val="00B25321"/>
    <w:pPr>
      <w:spacing w:line="240" w:lineRule="auto"/>
    </w:pPr>
    <w:rPr>
      <w:sz w:val="20"/>
      <w:szCs w:val="20"/>
    </w:rPr>
  </w:style>
  <w:style w:type="character" w:customStyle="1" w:styleId="aa">
    <w:name w:val="Тема примечания Знак"/>
    <w:basedOn w:val="a8"/>
    <w:link w:val="ab"/>
    <w:uiPriority w:val="99"/>
    <w:semiHidden/>
    <w:rsid w:val="00B25321"/>
    <w:rPr>
      <w:b/>
      <w:bCs/>
      <w:sz w:val="20"/>
      <w:szCs w:val="20"/>
    </w:rPr>
  </w:style>
  <w:style w:type="paragraph" w:styleId="ab">
    <w:name w:val="annotation subject"/>
    <w:basedOn w:val="a9"/>
    <w:next w:val="a9"/>
    <w:link w:val="aa"/>
    <w:uiPriority w:val="99"/>
    <w:semiHidden/>
    <w:unhideWhenUsed/>
    <w:rsid w:val="00B25321"/>
    <w:rPr>
      <w:b/>
      <w:bCs/>
    </w:rPr>
  </w:style>
  <w:style w:type="paragraph" w:styleId="ac">
    <w:name w:val="footnote text"/>
    <w:basedOn w:val="a"/>
    <w:link w:val="ad"/>
    <w:uiPriority w:val="99"/>
    <w:unhideWhenUsed/>
    <w:rsid w:val="00B25321"/>
    <w:pPr>
      <w:spacing w:after="0" w:line="240" w:lineRule="auto"/>
    </w:pPr>
    <w:rPr>
      <w:sz w:val="20"/>
      <w:szCs w:val="20"/>
    </w:rPr>
  </w:style>
  <w:style w:type="character" w:customStyle="1" w:styleId="ad">
    <w:name w:val="Текст сноски Знак"/>
    <w:basedOn w:val="a0"/>
    <w:link w:val="ac"/>
    <w:uiPriority w:val="99"/>
    <w:rsid w:val="00B25321"/>
    <w:rPr>
      <w:sz w:val="20"/>
      <w:szCs w:val="20"/>
    </w:rPr>
  </w:style>
  <w:style w:type="character" w:styleId="ae">
    <w:name w:val="footnote reference"/>
    <w:basedOn w:val="a0"/>
    <w:uiPriority w:val="99"/>
    <w:semiHidden/>
    <w:unhideWhenUsed/>
    <w:rsid w:val="00B25321"/>
    <w:rPr>
      <w:vertAlign w:val="superscript"/>
    </w:rPr>
  </w:style>
  <w:style w:type="paragraph" w:styleId="af">
    <w:name w:val="No Spacing"/>
    <w:uiPriority w:val="1"/>
    <w:qFormat/>
    <w:rsid w:val="00B25321"/>
    <w:pPr>
      <w:spacing w:after="0" w:line="240" w:lineRule="auto"/>
    </w:pPr>
  </w:style>
  <w:style w:type="paragraph" w:styleId="af0">
    <w:name w:val="header"/>
    <w:basedOn w:val="a"/>
    <w:link w:val="af1"/>
    <w:uiPriority w:val="99"/>
    <w:unhideWhenUsed/>
    <w:rsid w:val="00B2532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25321"/>
  </w:style>
  <w:style w:type="paragraph" w:styleId="af2">
    <w:name w:val="footer"/>
    <w:basedOn w:val="a"/>
    <w:link w:val="af3"/>
    <w:uiPriority w:val="99"/>
    <w:unhideWhenUsed/>
    <w:rsid w:val="00B2532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25321"/>
  </w:style>
  <w:style w:type="character" w:customStyle="1" w:styleId="af4">
    <w:name w:val="Текст концевой сноски Знак"/>
    <w:basedOn w:val="a0"/>
    <w:link w:val="af5"/>
    <w:uiPriority w:val="99"/>
    <w:semiHidden/>
    <w:rsid w:val="00B25321"/>
    <w:rPr>
      <w:sz w:val="20"/>
      <w:szCs w:val="20"/>
    </w:rPr>
  </w:style>
  <w:style w:type="paragraph" w:styleId="af5">
    <w:name w:val="endnote text"/>
    <w:basedOn w:val="a"/>
    <w:link w:val="af4"/>
    <w:uiPriority w:val="99"/>
    <w:semiHidden/>
    <w:unhideWhenUsed/>
    <w:rsid w:val="00B25321"/>
    <w:pPr>
      <w:spacing w:after="0" w:line="240" w:lineRule="auto"/>
    </w:pPr>
    <w:rPr>
      <w:sz w:val="20"/>
      <w:szCs w:val="20"/>
    </w:rPr>
  </w:style>
  <w:style w:type="paragraph" w:customStyle="1" w:styleId="464">
    <w:name w:val="Стиль 464"/>
    <w:basedOn w:val="ac"/>
    <w:link w:val="4640"/>
    <w:qFormat/>
    <w:rsid w:val="00B25321"/>
    <w:rPr>
      <w:rFonts w:ascii="Times New Roman" w:hAnsi="Times New Roman"/>
    </w:rPr>
  </w:style>
  <w:style w:type="character" w:customStyle="1" w:styleId="4640">
    <w:name w:val="Стиль 464 Знак"/>
    <w:basedOn w:val="ad"/>
    <w:link w:val="464"/>
    <w:rsid w:val="00B25321"/>
    <w:rPr>
      <w:rFonts w:ascii="Times New Roman" w:hAnsi="Times New Roman"/>
      <w:sz w:val="20"/>
      <w:szCs w:val="20"/>
    </w:rPr>
  </w:style>
  <w:style w:type="character" w:styleId="af6">
    <w:name w:val="Unresolved Mention"/>
    <w:basedOn w:val="a0"/>
    <w:uiPriority w:val="99"/>
    <w:semiHidden/>
    <w:unhideWhenUsed/>
    <w:rsid w:val="00AC10C7"/>
    <w:rPr>
      <w:color w:val="605E5C"/>
      <w:shd w:val="clear" w:color="auto" w:fill="E1DFDD"/>
    </w:rPr>
  </w:style>
  <w:style w:type="character" w:customStyle="1" w:styleId="20">
    <w:name w:val="Заголовок 2 Знак"/>
    <w:basedOn w:val="a0"/>
    <w:link w:val="2"/>
    <w:uiPriority w:val="9"/>
    <w:semiHidden/>
    <w:rsid w:val="007775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3397">
      <w:bodyDiv w:val="1"/>
      <w:marLeft w:val="0"/>
      <w:marRight w:val="0"/>
      <w:marTop w:val="0"/>
      <w:marBottom w:val="0"/>
      <w:divBdr>
        <w:top w:val="none" w:sz="0" w:space="0" w:color="auto"/>
        <w:left w:val="none" w:sz="0" w:space="0" w:color="auto"/>
        <w:bottom w:val="none" w:sz="0" w:space="0" w:color="auto"/>
        <w:right w:val="none" w:sz="0" w:space="0" w:color="auto"/>
      </w:divBdr>
    </w:div>
    <w:div w:id="473567441">
      <w:bodyDiv w:val="1"/>
      <w:marLeft w:val="0"/>
      <w:marRight w:val="0"/>
      <w:marTop w:val="0"/>
      <w:marBottom w:val="0"/>
      <w:divBdr>
        <w:top w:val="none" w:sz="0" w:space="0" w:color="auto"/>
        <w:left w:val="none" w:sz="0" w:space="0" w:color="auto"/>
        <w:bottom w:val="none" w:sz="0" w:space="0" w:color="auto"/>
        <w:right w:val="none" w:sz="0" w:space="0" w:color="auto"/>
      </w:divBdr>
    </w:div>
    <w:div w:id="979070684">
      <w:bodyDiv w:val="1"/>
      <w:marLeft w:val="0"/>
      <w:marRight w:val="0"/>
      <w:marTop w:val="0"/>
      <w:marBottom w:val="0"/>
      <w:divBdr>
        <w:top w:val="none" w:sz="0" w:space="0" w:color="auto"/>
        <w:left w:val="none" w:sz="0" w:space="0" w:color="auto"/>
        <w:bottom w:val="none" w:sz="0" w:space="0" w:color="auto"/>
        <w:right w:val="none" w:sz="0" w:space="0" w:color="auto"/>
      </w:divBdr>
    </w:div>
    <w:div w:id="1461846092">
      <w:bodyDiv w:val="1"/>
      <w:marLeft w:val="0"/>
      <w:marRight w:val="0"/>
      <w:marTop w:val="0"/>
      <w:marBottom w:val="0"/>
      <w:divBdr>
        <w:top w:val="none" w:sz="0" w:space="0" w:color="auto"/>
        <w:left w:val="none" w:sz="0" w:space="0" w:color="auto"/>
        <w:bottom w:val="none" w:sz="0" w:space="0" w:color="auto"/>
        <w:right w:val="none" w:sz="0" w:space="0" w:color="auto"/>
      </w:divBdr>
    </w:div>
    <w:div w:id="1637563247">
      <w:bodyDiv w:val="1"/>
      <w:marLeft w:val="0"/>
      <w:marRight w:val="0"/>
      <w:marTop w:val="0"/>
      <w:marBottom w:val="0"/>
      <w:divBdr>
        <w:top w:val="none" w:sz="0" w:space="0" w:color="auto"/>
        <w:left w:val="none" w:sz="0" w:space="0" w:color="auto"/>
        <w:bottom w:val="none" w:sz="0" w:space="0" w:color="auto"/>
        <w:right w:val="none" w:sz="0" w:space="0" w:color="auto"/>
      </w:divBdr>
    </w:div>
    <w:div w:id="17403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502E02D8571961DB7BF0BCBA7A9312506F09E11A188AFCBAE6156D6B4A95CE0B369224FF4F0jAxEL" TargetMode="External"/><Relationship Id="rId18" Type="http://schemas.openxmlformats.org/officeDocument/2006/relationships/hyperlink" Target="consultantplus://offline/ref=C255ED0D36F33CA74C954E5942BF744F1289A869310320B58BA71408A32AA04304167D3539FAKFO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064F8DFD93374F550D0DE7BB4D83E98F6322D1C07F0B42FC6444979F12707E00FCE604DAF5BFE1FD14D27g228F" TargetMode="External"/><Relationship Id="rId7" Type="http://schemas.openxmlformats.org/officeDocument/2006/relationships/endnotes" Target="endnotes.xml"/><Relationship Id="rId12" Type="http://schemas.openxmlformats.org/officeDocument/2006/relationships/hyperlink" Target="consultantplus://offline/ref=F502E02D8571961DB7BF0BCBA7A9312506F09E11A188AFCBAE6156D6B4A95CE0B369224FF4F0jAx8L" TargetMode="External"/><Relationship Id="rId17" Type="http://schemas.openxmlformats.org/officeDocument/2006/relationships/hyperlink" Target="consultantplus://offline/ref=171122EFEE3AA1DEA67CC5E8ECB97B1D4249723DBE3EADA70A6BE2EC7B0F26F0B4D78BFF393DM1R4N"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C8E42AA8E74F679C94E234C37BE1392455C43D875890B7A8F741F9A263q5J0M" TargetMode="External"/><Relationship Id="rId20" Type="http://schemas.openxmlformats.org/officeDocument/2006/relationships/hyperlink" Target="consultantplus://offline/ref=7C0A7380B68D115D61CE0C9E10E6686965945CA041EFF9D912FF30CA6EA1472F913E9BD7x46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C39D22630FBC7F8BD99C5DC057694EB5720DA6A63A135582EB80343B2F84EDF643A16CCAn736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2A2F6184AF65A45CCBDB6372C805D6CC9AFACFD1ED5C68267B773A6B015FB32D650F4867E2K2G7M" TargetMode="External"/><Relationship Id="rId23" Type="http://schemas.openxmlformats.org/officeDocument/2006/relationships/hyperlink" Target="consultantplus://offline/ref=9124C5C095ADDE325FE7B2F94F52A37AF9336860FB767469BE56F0F73954A3DC0298756E0ADAA537D50CE8CAB5C0F8CEDFB931B059B9qEL9N" TargetMode="External"/><Relationship Id="rId10" Type="http://schemas.openxmlformats.org/officeDocument/2006/relationships/hyperlink" Target="consultantplus://offline/ref=4BC39D22630FBC7F8BD99C5DC057694EB5720DA6A63A135582EB80343B2F84EDF643A16CCAn734N" TargetMode="External"/><Relationship Id="rId19" Type="http://schemas.openxmlformats.org/officeDocument/2006/relationships/hyperlink" Target="consultantplus://offline/ref=C255ED0D36F33CA74C954E5942BF744F1289A869310320B58BA71408A32AA04304167D3539FAKFO4M" TargetMode="External"/><Relationship Id="rId4" Type="http://schemas.openxmlformats.org/officeDocument/2006/relationships/settings" Target="settings.xml"/><Relationship Id="rId9" Type="http://schemas.openxmlformats.org/officeDocument/2006/relationships/hyperlink" Target="consultantplus://offline/ref=E52A2F6184AF65A45CCBDB6372C805D6CC9AFACFD1ED5C68267B773A6B015FB32D650F4867E2K2G7M" TargetMode="External"/><Relationship Id="rId14" Type="http://schemas.openxmlformats.org/officeDocument/2006/relationships/hyperlink" Target="http://&#1082;&#1086;&#1078;&#1084;&#1091;&#1076;&#1086;&#1088;,&#1088;&#1092;" TargetMode="External"/><Relationship Id="rId22" Type="http://schemas.openxmlformats.org/officeDocument/2006/relationships/hyperlink" Target="http://xn--d1adljidov.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7ED8-CFF7-420B-8B5E-08EA1C47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18828</Words>
  <Characters>107324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125901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Серышева Анна Валерьевна</dc:creator>
  <cp:keywords/>
  <dc:description/>
  <cp:lastModifiedBy>Глава</cp:lastModifiedBy>
  <cp:revision>28</cp:revision>
  <cp:lastPrinted>2022-01-18T10:48:00Z</cp:lastPrinted>
  <dcterms:created xsi:type="dcterms:W3CDTF">2021-02-01T10:50:00Z</dcterms:created>
  <dcterms:modified xsi:type="dcterms:W3CDTF">2022-01-18T10:48:00Z</dcterms:modified>
</cp:coreProperties>
</file>