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3155" w14:textId="77777777" w:rsidR="00356DD6" w:rsidRPr="00C90047" w:rsidRDefault="00356DD6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900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082C0" wp14:editId="5D84DBD6">
            <wp:extent cx="660400" cy="628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BD3637E" w14:textId="77777777" w:rsidR="00356DD6" w:rsidRPr="00C90047" w:rsidRDefault="00356DD6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«К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ЖМУДОР»                                                          АДМИНИСТРАЦИЯ</w:t>
      </w:r>
    </w:p>
    <w:p w14:paraId="279CBBE8" w14:textId="77777777" w:rsidR="00356DD6" w:rsidRPr="00C90047" w:rsidRDefault="00356DD6" w:rsidP="00356D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 ОВМ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ДЧ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МИНСА                                  СЕЛЬСКОГО ПОСЕЛЕНИЯ</w:t>
      </w:r>
    </w:p>
    <w:p w14:paraId="42E172BF" w14:textId="77777777" w:rsidR="00356DD6" w:rsidRPr="00C90047" w:rsidRDefault="00356DD6" w:rsidP="00356DD6">
      <w:pPr>
        <w:spacing w:after="0" w:line="240" w:lineRule="auto"/>
        <w:ind w:left="-567"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                                                     «КОЖМУДОР»</w:t>
      </w:r>
    </w:p>
    <w:p w14:paraId="5DFBDD74" w14:textId="77777777" w:rsidR="00356DD6" w:rsidRPr="00C90047" w:rsidRDefault="00356DD6" w:rsidP="00356DD6">
      <w:pPr>
        <w:pStyle w:val="2"/>
        <w:rPr>
          <w:rFonts w:ascii="Times New Roman" w:hAnsi="Times New Roman" w:cs="Times New Roman"/>
          <w:b/>
          <w:color w:val="auto"/>
          <w:lang w:eastAsia="ru-RU"/>
        </w:rPr>
      </w:pPr>
      <w:r w:rsidRPr="00C90047">
        <w:rPr>
          <w:rFonts w:ascii="Times New Roman" w:hAnsi="Times New Roman" w:cs="Times New Roman"/>
          <w:color w:val="auto"/>
          <w:lang w:eastAsia="ru-RU"/>
        </w:rPr>
        <w:t xml:space="preserve">169052  Республика Коми </w:t>
      </w:r>
      <w:proofErr w:type="spellStart"/>
      <w:r w:rsidRPr="00C90047">
        <w:rPr>
          <w:rFonts w:ascii="Times New Roman" w:hAnsi="Times New Roman" w:cs="Times New Roman"/>
          <w:color w:val="auto"/>
          <w:lang w:eastAsia="ru-RU"/>
        </w:rPr>
        <w:t>Усть-Вымский</w:t>
      </w:r>
      <w:proofErr w:type="spellEnd"/>
      <w:r w:rsidRPr="00C90047">
        <w:rPr>
          <w:rFonts w:ascii="Times New Roman" w:hAnsi="Times New Roman" w:cs="Times New Roman"/>
          <w:color w:val="auto"/>
          <w:lang w:eastAsia="ru-RU"/>
        </w:rPr>
        <w:t xml:space="preserve"> район  с. </w:t>
      </w:r>
      <w:proofErr w:type="spellStart"/>
      <w:r w:rsidRPr="00C90047">
        <w:rPr>
          <w:rFonts w:ascii="Times New Roman" w:hAnsi="Times New Roman" w:cs="Times New Roman"/>
          <w:color w:val="auto"/>
          <w:lang w:eastAsia="ru-RU"/>
        </w:rPr>
        <w:t>Кожмудор</w:t>
      </w:r>
      <w:proofErr w:type="spellEnd"/>
      <w:r w:rsidRPr="00C90047">
        <w:rPr>
          <w:rFonts w:ascii="Times New Roman" w:hAnsi="Times New Roman" w:cs="Times New Roman"/>
          <w:color w:val="auto"/>
          <w:lang w:eastAsia="ru-RU"/>
        </w:rPr>
        <w:t xml:space="preserve">   ул. Центральная, 52</w:t>
      </w:r>
    </w:p>
    <w:p w14:paraId="226BA3B4" w14:textId="77777777" w:rsidR="00356DD6" w:rsidRPr="00C90047" w:rsidRDefault="00356DD6" w:rsidP="00356DD6">
      <w:pPr>
        <w:pStyle w:val="2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14:paraId="1673EDD6" w14:textId="77777777" w:rsidR="00356DD6" w:rsidRPr="00C90047" w:rsidRDefault="00356DD6" w:rsidP="00356DD6">
      <w:pPr>
        <w:keepNext/>
        <w:spacing w:after="0" w:line="240" w:lineRule="auto"/>
        <w:ind w:firstLine="81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ШУ</w:t>
      </w:r>
      <w:r w:rsidRPr="00C90047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</w:p>
    <w:p w14:paraId="7877DC1E" w14:textId="77777777" w:rsidR="00356DD6" w:rsidRPr="00C90047" w:rsidRDefault="00356DD6" w:rsidP="00356DD6">
      <w:pPr>
        <w:spacing w:after="0" w:line="240" w:lineRule="auto"/>
        <w:ind w:right="4540" w:firstLine="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9445FA3" w14:textId="77777777" w:rsidR="00356DD6" w:rsidRPr="00C90047" w:rsidRDefault="00356DD6" w:rsidP="00356DD6">
      <w:pPr>
        <w:spacing w:after="0" w:line="240" w:lineRule="auto"/>
        <w:ind w:firstLine="81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C900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3F15CA0E" w14:textId="77777777" w:rsidR="00356DD6" w:rsidRDefault="00356DD6" w:rsidP="00356DD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54CC2" w14:textId="75A16132" w:rsidR="00356DD6" w:rsidRPr="008A5747" w:rsidRDefault="00356DD6" w:rsidP="00356DD6">
      <w:pPr>
        <w:spacing w:after="0" w:line="30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A5747"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января </w:t>
      </w:r>
      <w:r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A5747"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     №0</w:t>
      </w:r>
      <w:r w:rsidR="008A5747" w:rsidRPr="008A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7A8E87DD" w14:textId="77777777" w:rsidR="00356DD6" w:rsidRPr="008A5747" w:rsidRDefault="00356DD6" w:rsidP="00356DD6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F1DE0" w14:textId="4774C107" w:rsidR="00356DD6" w:rsidRPr="008A5747" w:rsidRDefault="006C296C" w:rsidP="00356DD6">
      <w:pPr>
        <w:spacing w:after="0" w:line="300" w:lineRule="exact"/>
        <w:ind w:right="368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10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 администрации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55410E">
        <w:rPr>
          <w:rFonts w:ascii="Times New Roman" w:hAnsi="Times New Roman" w:cs="Times New Roman"/>
          <w:b/>
          <w:sz w:val="28"/>
          <w:szCs w:val="28"/>
        </w:rPr>
        <w:t xml:space="preserve"> » 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5410E">
        <w:rPr>
          <w:rFonts w:ascii="Times New Roman" w:hAnsi="Times New Roman" w:cs="Times New Roman"/>
          <w:b/>
          <w:sz w:val="28"/>
          <w:szCs w:val="28"/>
        </w:rPr>
        <w:t>3.0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5410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55410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356DD6" w:rsidRPr="008A57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56DD6" w:rsidRPr="008A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7E29E620" w14:textId="77777777" w:rsidR="00356DD6" w:rsidRPr="00C81A80" w:rsidRDefault="00356DD6" w:rsidP="00356DD6">
      <w:pPr>
        <w:spacing w:after="0" w:line="300" w:lineRule="exac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19D24D" w14:textId="39AFC1CF" w:rsidR="00356DD6" w:rsidRPr="00C87C1D" w:rsidRDefault="00356DD6" w:rsidP="008A5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</w:t>
      </w:r>
      <w:r>
        <w:rPr>
          <w:rFonts w:ascii="Times New Roman" w:hAnsi="Times New Roman" w:cs="Times New Roman"/>
          <w:bCs/>
          <w:sz w:val="28"/>
          <w:szCs w:val="28"/>
        </w:rPr>
        <w:t>ация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Кожмудор</w:t>
      </w:r>
      <w:proofErr w:type="spellEnd"/>
      <w:r w:rsidRPr="00C87C1D">
        <w:rPr>
          <w:rFonts w:ascii="Times New Roman" w:hAnsi="Times New Roman" w:cs="Times New Roman"/>
          <w:bCs/>
          <w:sz w:val="28"/>
          <w:szCs w:val="28"/>
        </w:rPr>
        <w:t>»,</w:t>
      </w:r>
      <w:r w:rsidR="008A5747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C87C1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A57B03" w14:textId="77777777" w:rsidR="00356DD6" w:rsidRPr="00C87C1D" w:rsidRDefault="00356DD6" w:rsidP="00356D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6CEDEB" w14:textId="6B4082BD" w:rsidR="00356DD6" w:rsidRPr="00C87C1D" w:rsidRDefault="00356DD6" w:rsidP="00356D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9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296C" w:rsidRPr="006C29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296C" w:rsidRPr="006C29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96C" w:rsidRPr="0055410E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и дополнения в постановление администрации сельского поселения «</w:t>
      </w:r>
      <w:proofErr w:type="spellStart"/>
      <w:r w:rsidR="006C296C" w:rsidRPr="0055410E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="006C296C" w:rsidRPr="0055410E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6C296C" w:rsidRPr="0055410E">
        <w:rPr>
          <w:rFonts w:ascii="Times New Roman" w:hAnsi="Times New Roman" w:cs="Times New Roman"/>
          <w:sz w:val="28"/>
          <w:szCs w:val="28"/>
        </w:rPr>
        <w:t>13.01.2021 № 0</w:t>
      </w:r>
      <w:r w:rsidR="006C296C">
        <w:rPr>
          <w:rFonts w:ascii="Times New Roman" w:hAnsi="Times New Roman" w:cs="Times New Roman"/>
          <w:sz w:val="28"/>
          <w:szCs w:val="28"/>
        </w:rPr>
        <w:t>5</w:t>
      </w:r>
      <w:r w:rsidR="006C296C" w:rsidRPr="007A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</w:t>
      </w:r>
      <w:hyperlink r:id="rId10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C81A80">
        <w:rPr>
          <w:rFonts w:ascii="Times New Roman" w:hAnsi="Times New Roman" w:cs="Times New Roman"/>
          <w:bCs/>
          <w:sz w:val="28"/>
          <w:szCs w:val="28"/>
        </w:rPr>
        <w:t>«Выдача уведомления о соответствии</w:t>
      </w:r>
      <w:r w:rsidR="008A5747">
        <w:rPr>
          <w:rFonts w:ascii="Times New Roman" w:hAnsi="Times New Roman" w:cs="Times New Roman"/>
          <w:bCs/>
          <w:sz w:val="28"/>
          <w:szCs w:val="28"/>
        </w:rPr>
        <w:t xml:space="preserve"> (несоответствии)</w:t>
      </w:r>
      <w:r w:rsidRPr="00C81A80">
        <w:rPr>
          <w:rFonts w:ascii="Times New Roman" w:hAnsi="Times New Roman" w:cs="Times New Roman"/>
          <w:bCs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C87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96C">
        <w:rPr>
          <w:rFonts w:ascii="Times New Roman" w:hAnsi="Times New Roman" w:cs="Times New Roman"/>
          <w:bCs/>
          <w:sz w:val="28"/>
          <w:szCs w:val="28"/>
        </w:rPr>
        <w:t>:</w:t>
      </w:r>
    </w:p>
    <w:p w14:paraId="2B3C8594" w14:textId="4BDD4D71" w:rsidR="006C296C" w:rsidRDefault="006C296C" w:rsidP="006C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356DD6" w:rsidRPr="006C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C2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C296C">
        <w:rPr>
          <w:rFonts w:ascii="Times New Roman" w:eastAsia="Times New Roman" w:hAnsi="Times New Roman" w:cs="Times New Roman"/>
          <w:sz w:val="28"/>
          <w:szCs w:val="28"/>
          <w:lang w:eastAsia="ru-RU"/>
        </w:rPr>
        <w:t>4  п.2.4.  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57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754BD898" w14:textId="79C13873" w:rsidR="006C296C" w:rsidRDefault="006C296C" w:rsidP="006C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абз.4     п.5.3     изложить в следующей редакции:  </w:t>
      </w:r>
      <w:r w:rsidRPr="003010D1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 w:rsidRPr="003010D1">
        <w:rPr>
          <w:rFonts w:ascii="Times New Roman" w:hAnsi="Times New Roman"/>
          <w:sz w:val="28"/>
          <w:szCs w:val="28"/>
        </w:rPr>
        <w:t xml:space="preserve">», в виду отсутствия вышестоящего органа, </w:t>
      </w:r>
      <w:r w:rsidRPr="003010D1">
        <w:rPr>
          <w:rFonts w:ascii="Times New Roman" w:hAnsi="Times New Roman"/>
          <w:sz w:val="28"/>
          <w:szCs w:val="28"/>
        </w:rPr>
        <w:lastRenderedPageBreak/>
        <w:t>рассматриваются непосредственно руководителем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Кожмудор</w:t>
      </w:r>
      <w:proofErr w:type="spellEnd"/>
      <w:r w:rsidRPr="003010D1">
        <w:rPr>
          <w:rFonts w:ascii="Times New Roman" w:hAnsi="Times New Roman"/>
          <w:sz w:val="28"/>
          <w:szCs w:val="28"/>
        </w:rPr>
        <w:t>».</w:t>
      </w:r>
    </w:p>
    <w:p w14:paraId="6DFBA8E2" w14:textId="7F0C74EA" w:rsidR="00175BE9" w:rsidRPr="00A272F9" w:rsidRDefault="006C296C" w:rsidP="0017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BE9">
        <w:rPr>
          <w:rFonts w:ascii="Times New Roman" w:hAnsi="Times New Roman"/>
          <w:b/>
          <w:sz w:val="28"/>
          <w:szCs w:val="28"/>
        </w:rPr>
        <w:t>1.3.</w:t>
      </w:r>
      <w:r w:rsidR="00175BE9">
        <w:rPr>
          <w:rFonts w:ascii="Times New Roman" w:hAnsi="Times New Roman"/>
          <w:b/>
          <w:sz w:val="28"/>
          <w:szCs w:val="28"/>
        </w:rPr>
        <w:t xml:space="preserve">       </w:t>
      </w:r>
      <w:r w:rsidR="00175BE9" w:rsidRPr="00A40BBE">
        <w:rPr>
          <w:rFonts w:ascii="Times New Roman" w:hAnsi="Times New Roman"/>
          <w:sz w:val="28"/>
          <w:szCs w:val="28"/>
        </w:rPr>
        <w:t>абз.1. п.1.4</w:t>
      </w:r>
      <w:r w:rsidR="00175BE9">
        <w:rPr>
          <w:rFonts w:ascii="Times New Roman" w:hAnsi="Times New Roman"/>
          <w:sz w:val="28"/>
          <w:szCs w:val="28"/>
        </w:rPr>
        <w:t>., подп.5  п.1.4.1., абз.2  п. 1.5., абз.3 п.1.5., абз.5  подп.2  п.1.5., абз.6  п.1.5., абз.7  п.1.5., абз.1  п.2.5., подп.3  п.2.9., подп.3  п.2.11., подп.4  п.2.11., подп.1  п.2.23., абз.1.  п.3.3., абз.2  п.3.3., абз.4  п.3.3., абз.3 п.3.5., абз.4  п.3.5.,  абз.5  п.3.15., абз.1  раздела 5, абз.1 п. 5.4., подп.3  п.5.16. слова «Портал государственных и муниципальных услуг (функций) Республики Коми» исключить.</w:t>
      </w:r>
    </w:p>
    <w:p w14:paraId="72F02350" w14:textId="5CEF8D0B" w:rsidR="00356DD6" w:rsidRPr="00175BE9" w:rsidRDefault="00175BE9" w:rsidP="00175BE9">
      <w:pPr>
        <w:spacing w:after="0" w:line="300" w:lineRule="exact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BE9">
        <w:rPr>
          <w:rFonts w:ascii="Times New Roman" w:hAnsi="Times New Roman"/>
          <w:b/>
          <w:sz w:val="28"/>
          <w:szCs w:val="28"/>
        </w:rPr>
        <w:t xml:space="preserve">      </w:t>
      </w:r>
      <w:r w:rsidR="003F5A6B"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5A6B"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D6"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7149FC38" w14:textId="6795CBE3" w:rsidR="008A5747" w:rsidRDefault="00356DD6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BE9"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5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 офици</w:t>
      </w:r>
      <w:r w:rsidR="003F5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сельского поселения «</w:t>
      </w:r>
      <w:r w:rsidR="008A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="008A57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A0FD11" w14:textId="77777777" w:rsidR="008A5747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46E0" w14:textId="77777777" w:rsidR="008A5747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1919E" w14:textId="472EFC2E" w:rsidR="003F5A6B" w:rsidRPr="008A5747" w:rsidRDefault="008A5747" w:rsidP="008A5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4F8D913F" w14:textId="77777777" w:rsidR="00175BE9" w:rsidRDefault="008A5747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3F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B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11E278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87F93BA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F54EF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FB13D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E697ED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0178EA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E29293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2D0E5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86E5E1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1C0123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8D7A6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205F87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321EE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D8174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DBE997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7D27DF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E28DB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518C90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FD414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073912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C53B55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CF874E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127A20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33C186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5848E1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42A679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101122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D54D53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5D978F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457D6B" w14:textId="77777777" w:rsidR="00175BE9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B382EA" w14:textId="1A71658C" w:rsidR="008A5747" w:rsidRDefault="00175BE9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</w:t>
      </w:r>
      <w:r w:rsidR="003F5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747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14:paraId="74D3E429" w14:textId="332A4596" w:rsidR="008A5747" w:rsidRDefault="008A5747" w:rsidP="0035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администрации СП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E1F816" w14:textId="6041A1DC" w:rsidR="00356DD6" w:rsidRPr="003F5A6B" w:rsidRDefault="003F5A6B" w:rsidP="008A5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A57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3F5A6B">
        <w:rPr>
          <w:rFonts w:ascii="Times New Roman" w:hAnsi="Times New Roman" w:cs="Times New Roman"/>
          <w:bCs/>
          <w:sz w:val="28"/>
          <w:szCs w:val="28"/>
        </w:rPr>
        <w:t>№0</w:t>
      </w:r>
      <w:r w:rsidR="008A5747">
        <w:rPr>
          <w:rFonts w:ascii="Times New Roman" w:hAnsi="Times New Roman" w:cs="Times New Roman"/>
          <w:bCs/>
          <w:sz w:val="28"/>
          <w:szCs w:val="28"/>
        </w:rPr>
        <w:t>2</w:t>
      </w:r>
      <w:r w:rsidRPr="003F5A6B">
        <w:rPr>
          <w:rFonts w:ascii="Times New Roman" w:hAnsi="Times New Roman" w:cs="Times New Roman"/>
          <w:bCs/>
          <w:sz w:val="28"/>
          <w:szCs w:val="28"/>
        </w:rPr>
        <w:t xml:space="preserve"> от 1</w:t>
      </w:r>
      <w:r w:rsidR="008A5747">
        <w:rPr>
          <w:rFonts w:ascii="Times New Roman" w:hAnsi="Times New Roman" w:cs="Times New Roman"/>
          <w:bCs/>
          <w:sz w:val="28"/>
          <w:szCs w:val="28"/>
        </w:rPr>
        <w:t>7</w:t>
      </w:r>
      <w:r w:rsidRPr="003F5A6B">
        <w:rPr>
          <w:rFonts w:ascii="Times New Roman" w:hAnsi="Times New Roman" w:cs="Times New Roman"/>
          <w:bCs/>
          <w:sz w:val="28"/>
          <w:szCs w:val="28"/>
        </w:rPr>
        <w:t>.01.202</w:t>
      </w:r>
      <w:r w:rsidR="008A5747">
        <w:rPr>
          <w:rFonts w:ascii="Times New Roman" w:hAnsi="Times New Roman" w:cs="Times New Roman"/>
          <w:bCs/>
          <w:sz w:val="28"/>
          <w:szCs w:val="28"/>
        </w:rPr>
        <w:t>2</w:t>
      </w:r>
      <w:r w:rsidRPr="003F5A6B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35709DBF" w14:textId="77777777" w:rsidR="00356DD6" w:rsidRDefault="00356DD6" w:rsidP="003F5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67BA9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932C0E3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D8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14:paraId="6B1E8AAC" w14:textId="77777777" w:rsidR="00054BCA" w:rsidRPr="0007565D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756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</w:t>
      </w:r>
      <w:r w:rsidRPr="0007565D">
        <w:rPr>
          <w:rFonts w:ascii="Times New Roman" w:hAnsi="Times New Roman" w:cs="Times New Roman"/>
          <w:b/>
          <w:sz w:val="28"/>
          <w:szCs w:val="28"/>
        </w:rPr>
        <w:t>уведомления о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(несоответствии)</w:t>
      </w:r>
      <w:r w:rsidRPr="0007565D">
        <w:rPr>
          <w:rFonts w:ascii="Times New Roman" w:hAnsi="Times New Roman" w:cs="Times New Roman"/>
          <w:b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75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7565D">
        <w:rPr>
          <w:rFonts w:ascii="Calibri" w:eastAsia="Calibri" w:hAnsi="Calibri" w:cs="Times New Roman"/>
          <w:b/>
          <w:vertAlign w:val="superscript"/>
        </w:rPr>
        <w:t xml:space="preserve"> </w:t>
      </w:r>
      <w:r w:rsidRPr="0007565D">
        <w:rPr>
          <w:rStyle w:val="ae"/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footnoteReference w:id="1"/>
      </w:r>
    </w:p>
    <w:p w14:paraId="51E00EC3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14:paraId="1BA32E00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7D8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E2883B3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151BA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C77D8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1B93564" w14:textId="77777777" w:rsidR="00054BCA" w:rsidRPr="00C77D89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241F3" w14:textId="702EE98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</w:t>
      </w:r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</w:t>
      </w:r>
      <w:proofErr w:type="spellStart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2DE8F49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5CFC6BF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5FF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68517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78D485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21E6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685173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0B86598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или юридические лица, являющиеся в соответствии с пунктом 16 статьи 1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Градостроительного кодекса Российской Федерации (далее – </w:t>
      </w:r>
      <w:proofErr w:type="spellStart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застройщиками.</w:t>
      </w:r>
    </w:p>
    <w:p w14:paraId="3C256C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02B4F0C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55BE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012493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333D9A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185A1" w14:textId="7B1FBA10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685173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31E04C1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04D365E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14:paraId="3CF8D8B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14:paraId="319F764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14:paraId="4D8903F7" w14:textId="1891315B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- gosuslugi11.ru, федеральной государственной информационной системы «Единый портал государственных и муниципальных услуг (функций)» - gosuslugi.ru (далее Единый портал государственных и муниципальных услуг (функций);</w:t>
      </w:r>
    </w:p>
    <w:p w14:paraId="1C69FED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14:paraId="296224F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3532088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5B7DFE3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B8EF97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0704665B" w14:textId="151F30CD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14:paraId="4ED75FAA" w14:textId="689FD98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377DD5D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181BE8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1977DD1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14:paraId="2669D2A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44C286C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7D27520B" w14:textId="77777777" w:rsidR="00DA1783" w:rsidRPr="00685173" w:rsidRDefault="00054BCA" w:rsidP="00DA1783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DA1783" w:rsidRPr="0068517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DA1783" w:rsidRPr="0068517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http://кожмудор.рф</w:t>
        </w:r>
      </w:hyperlink>
    </w:p>
    <w:p w14:paraId="73731BD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14:paraId="22001519" w14:textId="481AB94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</w:t>
      </w:r>
      <w:r w:rsidR="00257C76" w:rsidRPr="00685173">
        <w:rPr>
          <w:rFonts w:ascii="Times New Roman" w:hAnsi="Times New Roman" w:cs="Times New Roman"/>
          <w:sz w:val="24"/>
          <w:szCs w:val="24"/>
        </w:rPr>
        <w:t>).</w:t>
      </w:r>
    </w:p>
    <w:p w14:paraId="78361BA6" w14:textId="08E158DD" w:rsidR="00054BCA" w:rsidRPr="00685173" w:rsidRDefault="00054BCA" w:rsidP="00054BCA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14:paraId="4ECF98A7" w14:textId="77777777" w:rsidR="00054BCA" w:rsidRPr="00685173" w:rsidRDefault="00054BCA" w:rsidP="00054BCA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D20277F" w14:textId="77777777" w:rsidR="00054BCA" w:rsidRPr="00685173" w:rsidRDefault="00054BCA" w:rsidP="00054BC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14:paraId="2597EB09" w14:textId="77777777" w:rsidR="00054BCA" w:rsidRPr="00685173" w:rsidRDefault="00054BCA" w:rsidP="00054BCA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50207F13" w14:textId="77777777" w:rsidR="00054BCA" w:rsidRPr="00685173" w:rsidRDefault="00054BCA" w:rsidP="00054BC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9B7EEB2" w14:textId="77777777" w:rsidR="00054BCA" w:rsidRPr="00685173" w:rsidRDefault="00054BCA" w:rsidP="00054BCA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685173">
        <w:rPr>
          <w:rFonts w:ascii="Times New Roman" w:hAnsi="Times New Roman" w:cs="Times New Roman"/>
          <w:sz w:val="24"/>
          <w:szCs w:val="24"/>
        </w:rPr>
        <w:t> 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6851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14:paraId="704CE0A1" w14:textId="77777777" w:rsidR="00054BCA" w:rsidRPr="00685173" w:rsidRDefault="00054BCA" w:rsidP="00054BCA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14:paraId="505262A5" w14:textId="77777777" w:rsidR="00054BCA" w:rsidRPr="00685173" w:rsidRDefault="00054BCA" w:rsidP="00054BCA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039F2BFC" w14:textId="77777777" w:rsidR="00054BCA" w:rsidRPr="00685173" w:rsidRDefault="00054BCA" w:rsidP="00054BCA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14:paraId="0C67266F" w14:textId="4442ABF7" w:rsidR="00054BCA" w:rsidRPr="00685173" w:rsidRDefault="00054BCA" w:rsidP="00054BC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C3A3987" w14:textId="77777777" w:rsidR="00054BCA" w:rsidRPr="00685173" w:rsidRDefault="00054BCA" w:rsidP="00054BCA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851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0BDDBA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FF61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9B1F16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86FD1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68517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7A770A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14:paraId="5D99C40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6F0343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5191B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14:paraId="335029B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5D44A6" w14:textId="0519F928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«</w:t>
      </w:r>
      <w:proofErr w:type="spellStart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DA1783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61F4EC1" w14:textId="15CD0A0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68517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 соглашением о взаимодействии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1CE94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422F08B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216F058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35E0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3CAB6B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3DF98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3F9B496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2"/>
      <w:bookmarkEnd w:id="10"/>
      <w:r w:rsidRPr="00685173">
        <w:rPr>
          <w:rFonts w:ascii="Times New Roman" w:hAnsi="Times New Roman" w:cs="Times New Roman"/>
          <w:sz w:val="24"/>
          <w:szCs w:val="24"/>
        </w:rPr>
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14:paraId="435BAA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14:paraId="2E9DE9D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1434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61F21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4F982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2.4.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</w:t>
      </w:r>
      <w:r w:rsidRPr="00685173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уведомления о предоставлении муниципальной услуги.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D89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уведомлении о предоставлении муниципальной услуги сведений, предусмотренных </w:t>
      </w:r>
      <w:hyperlink r:id="rId12" w:history="1">
        <w:r w:rsidRPr="00685173">
          <w:rPr>
            <w:rFonts w:ascii="Times New Roman" w:hAnsi="Times New Roman" w:cs="Times New Roman"/>
            <w:sz w:val="24"/>
            <w:szCs w:val="24"/>
          </w:rPr>
          <w:t>абзацем 1 пункта 2.6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3" w:history="1">
        <w:r w:rsidRPr="00685173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685173">
          <w:rPr>
            <w:rFonts w:ascii="Times New Roman" w:hAnsi="Times New Roman" w:cs="Times New Roman"/>
            <w:sz w:val="24"/>
            <w:szCs w:val="24"/>
          </w:rPr>
          <w:t>4 пункта 2.6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5" w:history="1">
        <w:r w:rsidRPr="00685173">
          <w:rPr>
            <w:rFonts w:ascii="Times New Roman" w:hAnsi="Times New Roman" w:cs="Times New Roman"/>
            <w:sz w:val="24"/>
            <w:szCs w:val="24"/>
          </w:rPr>
          <w:t>частью 6 статьи 51.1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14:paraId="43F32C4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575FFF8" w14:textId="77777777" w:rsidR="008F1B4C" w:rsidRPr="00685173" w:rsidRDefault="008F1B4C" w:rsidP="008F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33D63E8C" w14:textId="5388F71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A06982" w:rsidRPr="00685173">
        <w:rPr>
          <w:rFonts w:ascii="Times New Roman" w:hAnsi="Times New Roman" w:cs="Times New Roman"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14:paraId="3D2A4D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E0E1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 w:rsidRPr="00685173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14:paraId="53D00C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12465" w14:textId="4CCBEE08" w:rsidR="00054BCA" w:rsidRPr="00685173" w:rsidRDefault="00054BCA" w:rsidP="00A06982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2" w:name="Par140"/>
      <w:bookmarkEnd w:id="12"/>
      <w:r w:rsidRPr="00685173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</w:t>
      </w:r>
      <w:r w:rsidR="00A06982"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tgtFrame="_blank" w:history="1">
        <w:r w:rsidR="00A06982" w:rsidRPr="0068517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http://кожмудор.рф</w:t>
        </w:r>
      </w:hyperlink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6982"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28E1A0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8A12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C0037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F5E6BCA" w14:textId="77777777" w:rsidR="00054BCA" w:rsidRPr="00685173" w:rsidRDefault="00054BCA" w:rsidP="00054BC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685173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14:paraId="245A097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также следующие документы в 1 экземпляре: </w:t>
      </w:r>
    </w:p>
    <w:p w14:paraId="2D29CE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37F6483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E3DB92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14:paraId="20F3FB9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4B075FD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74F3A2D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41BB5B7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4BAFB43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2EA1D50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14:paraId="11777EF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14:paraId="304D728A" w14:textId="467797CD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173">
        <w:rPr>
          <w:rFonts w:ascii="Times New Roman" w:hAnsi="Times New Roman" w:cs="Times New Roman"/>
          <w:iCs/>
          <w:sz w:val="24"/>
          <w:szCs w:val="24"/>
        </w:rPr>
        <w:t>через Единый портал государственных и муниципальных услуг (функций)</w:t>
      </w:r>
      <w:r w:rsidRPr="00685173">
        <w:rPr>
          <w:rStyle w:val="ae"/>
          <w:rFonts w:ascii="Times New Roman" w:hAnsi="Times New Roman" w:cs="Times New Roman"/>
          <w:iCs/>
          <w:sz w:val="24"/>
          <w:szCs w:val="24"/>
        </w:rPr>
        <w:footnoteReference w:id="4"/>
      </w:r>
      <w:r w:rsidRPr="006851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2FD83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85DB9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6E4713F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D6B7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предусмотрены.</w:t>
      </w:r>
    </w:p>
    <w:p w14:paraId="4352A30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45ECB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14:paraId="1996C46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FA804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14:paraId="70183F9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D4B8FB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68517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06D54B02" w14:textId="0FA28879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</w:t>
      </w:r>
      <w:r w:rsidR="00257C76" w:rsidRPr="0068517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FAB3204" w14:textId="695A4872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14:paraId="25AA965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5)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C55C3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14AF3E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37CC33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459A89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EA6592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EB6864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A479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14:paraId="6BA8E74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14:paraId="49BDB25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706158" w14:textId="1E53849F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2B53325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BF882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14:paraId="1BD80C4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A5ACE4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8BAF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92D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685173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14:paraId="0CE7384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8" w:history="1">
        <w:r w:rsidRPr="00685173">
          <w:rPr>
            <w:rFonts w:ascii="Times New Roman" w:hAnsi="Times New Roman" w:cs="Times New Roman"/>
            <w:sz w:val="24"/>
            <w:szCs w:val="24"/>
          </w:rPr>
          <w:t>пункте 1 части 19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</w:p>
    <w:p w14:paraId="1D67756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9" w:history="1">
        <w:r w:rsidRPr="00685173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250EE5C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4792C1F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6427E80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68517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6851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9FE84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3E8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685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366BCE5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0D8D1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8F3984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3425BA5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AF18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14:paraId="6FC091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14:paraId="49AAE85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14:paraId="3C9F66A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19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256D9E8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670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69F16D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D95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685173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5"/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A25B0A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685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366F5E3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E9A4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68517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685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14:paraId="38F1936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6AF8D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7E11A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4D893" w14:textId="464C97A5" w:rsidR="00702BA8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</w:t>
      </w:r>
      <w:r w:rsidR="00702BA8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 и прилагаемые к нему документы регистрируются в день их поступления.</w:t>
      </w:r>
    </w:p>
    <w:p w14:paraId="36066B42" w14:textId="77777777" w:rsidR="00702BA8" w:rsidRPr="00685173" w:rsidRDefault="00B422B7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BA8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обращения заявителя в Орган, МФЦ, в том числе поступившего в электронной форме, не должен превышать 10 минут.</w:t>
      </w:r>
    </w:p>
    <w:p w14:paraId="104BEAF8" w14:textId="17E6CA54" w:rsidR="00054BCA" w:rsidRPr="00685173" w:rsidRDefault="00702BA8" w:rsidP="00702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обращения заявителя в организацию, МФЦ, участвующую в представлении муниципальной услуги, не должен превышать 15 минут.</w:t>
      </w:r>
      <w:r w:rsidR="00054BCA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81F05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E98B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666880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CD6D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3E4C058C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057DB2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422AA01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784CE12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866A1F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685173">
        <w:rPr>
          <w:rFonts w:ascii="Times New Roman" w:hAnsi="Times New Roman" w:cs="Times New Roman"/>
          <w:sz w:val="24"/>
          <w:szCs w:val="24"/>
        </w:rPr>
        <w:t xml:space="preserve">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5460198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5C054F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E886A6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685173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6851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67207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954C19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3942B60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4650FA6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2BA45821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AD5C1BA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5575F14F" w14:textId="77777777" w:rsidR="00054BCA" w:rsidRPr="00685173" w:rsidRDefault="00054BCA" w:rsidP="00054BC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28B73D64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18BAE911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58BEC71" w14:textId="77777777" w:rsidR="00054BCA" w:rsidRPr="00685173" w:rsidRDefault="00054BCA" w:rsidP="00054BCA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73FA9EE3" w14:textId="77777777" w:rsidR="00054BCA" w:rsidRPr="00685173" w:rsidRDefault="00054BCA" w:rsidP="00054BC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70AE639F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6D30C006" w14:textId="77777777" w:rsidR="00054BCA" w:rsidRPr="00685173" w:rsidRDefault="00054BCA" w:rsidP="00054B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741FBFB7" w14:textId="29E35461" w:rsidR="00054BCA" w:rsidRPr="00685173" w:rsidRDefault="00702BA8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№181-ФЗ 2 О социальной защите инвалидов в Российской Федерации. </w:t>
      </w:r>
    </w:p>
    <w:p w14:paraId="1128D7DF" w14:textId="77777777" w:rsidR="00702BA8" w:rsidRPr="00685173" w:rsidRDefault="00702BA8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AB6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30B60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9713" w14:textId="77777777" w:rsidR="00054BCA" w:rsidRPr="00685173" w:rsidRDefault="00054BCA" w:rsidP="00054BC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685173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2272"/>
        <w:gridCol w:w="2894"/>
      </w:tblGrid>
      <w:tr w:rsidR="00054BCA" w:rsidRPr="00685173" w14:paraId="3AF56956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7FE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2B98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37C03C2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D7D8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685173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054BCA" w:rsidRPr="00685173" w14:paraId="16C2E4C2" w14:textId="77777777" w:rsidTr="00054BC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E95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054BCA" w:rsidRPr="00685173" w14:paraId="5AA45892" w14:textId="77777777" w:rsidTr="00054BCA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AFD5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518E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5986" w14:textId="77777777" w:rsidR="00054BCA" w:rsidRPr="00685173" w:rsidRDefault="00054BCA" w:rsidP="00054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54BCA" w:rsidRPr="00685173" w14:paraId="294C17B6" w14:textId="77777777" w:rsidTr="00054BCA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D2A5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FC93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E53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054BCA" w:rsidRPr="00685173" w14:paraId="71EBD679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67C6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FBC9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143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37763BF4" w14:textId="77777777" w:rsidTr="00054BCA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E540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CDD9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D294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100F299B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BE5B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842C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6108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47527355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CD8A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03BF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7D58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5E9B365A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5FF7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69A2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6311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с использованием информационно-коммуникационных технологий &gt;</w:t>
            </w:r>
          </w:p>
        </w:tc>
      </w:tr>
      <w:tr w:rsidR="00054BCA" w:rsidRPr="00685173" w14:paraId="05E5C091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F6D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1970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840D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том числе в  электронной форме&gt;</w:t>
            </w:r>
          </w:p>
        </w:tc>
      </w:tr>
      <w:tr w:rsidR="00054BCA" w:rsidRPr="00685173" w14:paraId="3B607443" w14:textId="77777777" w:rsidTr="00054BCA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25FC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0DF1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7E69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60153EDB" w14:textId="77777777" w:rsidTr="00054BC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FA50" w14:textId="77777777" w:rsidR="00054BCA" w:rsidRPr="00685173" w:rsidRDefault="00054BCA" w:rsidP="00054BCA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D64F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694C" w14:textId="77777777" w:rsidR="00054BCA" w:rsidRPr="00685173" w:rsidRDefault="00054BCA" w:rsidP="00054BC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 совершения данного действия заявителем в электронной форме&gt;</w:t>
            </w:r>
          </w:p>
        </w:tc>
      </w:tr>
      <w:tr w:rsidR="00054BCA" w:rsidRPr="00685173" w14:paraId="2FD65750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44E1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461B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2F88" w14:textId="77777777" w:rsidR="00054BCA" w:rsidRPr="00685173" w:rsidRDefault="00054BCA" w:rsidP="00054BC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r w:rsidRPr="0068517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 том числе в полном объеме) &gt;</w:t>
            </w:r>
          </w:p>
        </w:tc>
      </w:tr>
      <w:tr w:rsidR="00054BCA" w:rsidRPr="00685173" w14:paraId="592B54C7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68E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8C1C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E35E" w14:textId="77777777" w:rsidR="00054BCA" w:rsidRPr="00685173" w:rsidRDefault="00054BCA" w:rsidP="00054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054BCA" w:rsidRPr="00685173" w14:paraId="2EAC7F66" w14:textId="77777777" w:rsidTr="00054BC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4901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AF15" w14:textId="77777777" w:rsidR="00054BCA" w:rsidRPr="00685173" w:rsidRDefault="00054BCA" w:rsidP="00054BC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C56C" w14:textId="77777777" w:rsidR="00054BCA" w:rsidRPr="00685173" w:rsidRDefault="00054BCA" w:rsidP="00054B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&lt;Заполняется при наличии фактической возможности&gt;</w:t>
            </w:r>
          </w:p>
        </w:tc>
      </w:tr>
      <w:tr w:rsidR="00054BCA" w:rsidRPr="00685173" w14:paraId="625B4BB7" w14:textId="77777777" w:rsidTr="00054BC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4A9E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6851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054BCA" w:rsidRPr="00685173" w14:paraId="7EE14D1C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8DC9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3DDA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181E7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4BCA" w:rsidRPr="00685173" w14:paraId="53533C39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3557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2258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7EB4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8EBF71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54BCA" w:rsidRPr="00685173" w14:paraId="115B4648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3F4F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830E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342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4BCA" w:rsidRPr="00685173" w14:paraId="1FC44E9D" w14:textId="77777777" w:rsidTr="00054BC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00AF" w14:textId="77777777" w:rsidR="00054BCA" w:rsidRPr="00685173" w:rsidRDefault="00054BCA" w:rsidP="00054B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332F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646C" w14:textId="77777777" w:rsidR="00054BCA" w:rsidRPr="00685173" w:rsidRDefault="00054BCA" w:rsidP="00054BC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908AC8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FD2E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BDA6D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49212" w14:textId="77777777" w:rsidR="00054BCA" w:rsidRPr="00685173" w:rsidRDefault="00054BCA" w:rsidP="00054BCA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Содержание данного подраздела зависит от</w:t>
      </w:r>
      <w:r w:rsidRPr="00685173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i/>
          <w:sz w:val="24"/>
          <w:szCs w:val="24"/>
          <w:lang w:eastAsia="ru-RU"/>
        </w:rPr>
        <w:t>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 xml:space="preserve">, от возможности предоставления муниципальной услуги в МФЦ, в том числе </w:t>
      </w:r>
      <w:r w:rsidRPr="00685173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Pr="0068517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B54829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</w:pPr>
    </w:p>
    <w:p w14:paraId="7422FB0D" w14:textId="249C2F38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lastRenderedPageBreak/>
        <w:t>1)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</w:t>
      </w:r>
      <w:r w:rsidR="003D0D73" w:rsidRPr="00685173">
        <w:rPr>
          <w:rFonts w:ascii="Times New Roman" w:hAnsi="Times New Roman" w:cs="Times New Roman"/>
          <w:i/>
          <w:sz w:val="24"/>
          <w:szCs w:val="24"/>
        </w:rPr>
        <w:t>),</w:t>
      </w:r>
      <w:r w:rsidRPr="00685173">
        <w:rPr>
          <w:rFonts w:ascii="Times New Roman" w:hAnsi="Times New Roman" w:cs="Times New Roman"/>
          <w:i/>
          <w:sz w:val="24"/>
          <w:szCs w:val="24"/>
        </w:rPr>
        <w:t xml:space="preserve"> а также требования к порядку их выполнения. </w:t>
      </w:r>
    </w:p>
    <w:p w14:paraId="7D06090C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14:paraId="6B95FDC7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14:paraId="7435B53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14:paraId="4B7553BF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июня2012 г. № 634.</w:t>
      </w:r>
    </w:p>
    <w:p w14:paraId="6F1AA7B7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14:paraId="6CA115CF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 xml:space="preserve">2) В случае, если муниципальная услуга предоставляется в МФЦ, следует в данном подразделе указать следующую информацию: </w:t>
      </w:r>
    </w:p>
    <w:p w14:paraId="7ACE89A0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14:paraId="6082C0D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Заявление о предоставлении муниципальной услуги подается заявителем через МФЦ лично».</w:t>
      </w:r>
    </w:p>
    <w:p w14:paraId="132C48AE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 xml:space="preserve">В случае, если муниципальная услуга в МФЦ не предоставляется, следует в данном подразделе указать следующую информацию: </w:t>
      </w:r>
    </w:p>
    <w:p w14:paraId="24ECEF8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30AD4630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 xml:space="preserve">Также возможно включить следующую информацию: </w:t>
      </w:r>
    </w:p>
    <w:p w14:paraId="026A71DD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«В МФЦ обеспечиваются:</w:t>
      </w:r>
    </w:p>
    <w:p w14:paraId="489ED745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а) функционирование автоматизированной информационной системы МФЦ;</w:t>
      </w:r>
    </w:p>
    <w:p w14:paraId="10B53D73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140324EB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57AC116E" w14:textId="77777777" w:rsidR="00054BCA" w:rsidRPr="00685173" w:rsidRDefault="00054BCA" w:rsidP="00054B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lastRenderedPageBreak/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7F257C6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685173">
        <w:rPr>
          <w:rStyle w:val="ae"/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footnoteReference w:id="6"/>
      </w:r>
      <w:r w:rsidRPr="00685173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.</w:t>
      </w:r>
    </w:p>
    <w:p w14:paraId="5C236F2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6" w:name="Par274"/>
      <w:bookmarkEnd w:id="16"/>
    </w:p>
    <w:p w14:paraId="566B7033" w14:textId="77777777" w:rsidR="00054BCA" w:rsidRPr="00685173" w:rsidRDefault="00054BCA" w:rsidP="00054B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8517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2BC30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78730E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279"/>
      <w:bookmarkEnd w:id="17"/>
      <w:r w:rsidRPr="00685173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73E2C503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5DACF7A1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A4B8EC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7D5722FA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12E5CA95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499700D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D6C65DB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14:paraId="228C792C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02115512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68517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(МФЦ);</w:t>
      </w:r>
    </w:p>
    <w:p w14:paraId="6DF93CF9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(МФЦ);</w:t>
      </w:r>
    </w:p>
    <w:p w14:paraId="0DA50776" w14:textId="77777777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F1BECBF" w14:textId="2B708FD8" w:rsidR="00970DDF" w:rsidRPr="00685173" w:rsidRDefault="00970DDF" w:rsidP="00970DDF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30139E6C" w14:textId="34665267" w:rsidR="00054BCA" w:rsidRPr="00685173" w:rsidRDefault="00054BCA" w:rsidP="00970DD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7BB14F86" w14:textId="16CC2A73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14:paraId="5C44D405" w14:textId="31852C9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пунктах 2.6, 2.10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14:paraId="5786A5E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85173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6397397A" w14:textId="5C3690B0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14:paraId="3B84DD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14:paraId="733C062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0C6277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CE40952" w14:textId="789B8A09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7DA4AB9E" w14:textId="0CDA6ABA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</w:t>
      </w:r>
      <w:r w:rsidR="00054BCA" w:rsidRPr="00685173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14:paraId="3158B90C" w14:textId="6B634146" w:rsidR="00054BCA" w:rsidRPr="00685173" w:rsidRDefault="006D7880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</w:t>
      </w:r>
      <w:r w:rsidR="00054BCA" w:rsidRPr="00685173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поступления;</w:t>
      </w:r>
    </w:p>
    <w:p w14:paraId="33BFC386" w14:textId="046D4E6B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</w:t>
      </w:r>
      <w:r w:rsidR="00054BCA" w:rsidRPr="00685173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документов;</w:t>
      </w:r>
    </w:p>
    <w:p w14:paraId="5EBCAE11" w14:textId="145F6E96" w:rsidR="00054BCA" w:rsidRPr="00685173" w:rsidRDefault="006D7880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</w:t>
      </w:r>
      <w:r w:rsidR="00054BCA" w:rsidRPr="00685173">
        <w:rPr>
          <w:rFonts w:ascii="Times New Roman" w:hAnsi="Times New Roman" w:cs="Times New Roman"/>
          <w:sz w:val="24"/>
          <w:szCs w:val="24"/>
        </w:rPr>
        <w:t>) информирует заявителя о ходе выполнения запроса о предоставлении муниципальной услуги.</w:t>
      </w:r>
    </w:p>
    <w:p w14:paraId="076E9979" w14:textId="6BA244F9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39025B86" w14:textId="4B3CF06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2A7DEFB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Pr="00685173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C62C0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338AAF6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14:paraId="6A7871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B4BBDD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53BDBA77" w14:textId="51048161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фиксируется в системе электронного документооборота</w:t>
      </w:r>
      <w:r w:rsidR="006D7880" w:rsidRPr="00685173">
        <w:rPr>
          <w:rFonts w:ascii="Times New Roman" w:hAnsi="Times New Roman" w:cs="Times New Roman"/>
          <w:sz w:val="24"/>
          <w:szCs w:val="24"/>
        </w:rPr>
        <w:t xml:space="preserve"> специалистом органа МФЦ, ответственным за прием документов.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58C4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2943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695C22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E9C992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3.4.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28AD057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B7E0A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79323D8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6E921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07E6A1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14:paraId="35CD45C5" w14:textId="6A8E82E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14:paraId="3C34BED6" w14:textId="784015FA" w:rsidR="00970DDF" w:rsidRPr="00685173" w:rsidRDefault="00054BCA" w:rsidP="00970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</w:t>
      </w:r>
      <w:r w:rsidR="00970DDF" w:rsidRPr="00685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DF" w:rsidRPr="0068517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4E89DCC0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19E696C2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43B29D8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14:paraId="365116F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Pr="0068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5FEA9E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685173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F639A14" w14:textId="4798CDFE" w:rsidR="00970DDF" w:rsidRPr="00685173" w:rsidRDefault="00054BCA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Решения в журнале исходящей документации, </w:t>
      </w:r>
      <w:r w:rsidR="00970DDF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в системе электронного документооборота с пометкой «исполнено» специалистом Органа, МФЦ, ответственным за принятие решения.</w:t>
      </w:r>
    </w:p>
    <w:p w14:paraId="3B1AD419" w14:textId="77777777" w:rsidR="00970DDF" w:rsidRPr="00685173" w:rsidRDefault="00970DDF" w:rsidP="00970D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F098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05FC906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0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1" w:history="1">
        <w:r w:rsidRPr="00685173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453C808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2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3D1BB55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3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4" w:history="1">
        <w:r w:rsidRPr="00685173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6615BF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11CFB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851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5173">
        <w:rPr>
          <w:rFonts w:ascii="Times New Roman" w:hAnsi="Times New Roman" w:cs="Times New Roman"/>
          <w:b/>
          <w:sz w:val="24"/>
          <w:szCs w:val="24"/>
        </w:rPr>
        <w:t>)</w:t>
      </w:r>
      <w:r w:rsidRPr="00685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65AC0A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D9558" w14:textId="225983CD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3.6. Предоставление муниципальной услуги через МФЦ, предусматривает следующие административные процедуры (действия):</w:t>
      </w:r>
    </w:p>
    <w:p w14:paraId="627720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0F19EB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получение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0623FED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43B4CDB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3.7.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72001472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3.7.1.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081D3DAC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68517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4D3A47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659067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Прием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405963D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057DE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 Основанием для начала административной процедуры является поступление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5FE26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0227B4E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4852D5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2CCFF8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14:paraId="416BDC1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61E7689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05A4944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5D9CB8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85173">
        <w:rPr>
          <w:rStyle w:val="ae"/>
          <w:rFonts w:ascii="Times New Roman" w:hAnsi="Times New Roman" w:cs="Times New Roman"/>
          <w:sz w:val="24"/>
          <w:szCs w:val="24"/>
        </w:rPr>
        <w:footnoteReference w:id="8"/>
      </w:r>
      <w:r w:rsidRPr="00685173">
        <w:rPr>
          <w:rFonts w:ascii="Times New Roman" w:hAnsi="Times New Roman" w:cs="Times New Roman"/>
          <w:sz w:val="24"/>
          <w:szCs w:val="24"/>
        </w:rPr>
        <w:t>;</w:t>
      </w:r>
    </w:p>
    <w:p w14:paraId="5F60C790" w14:textId="7BE092F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</w:t>
      </w:r>
      <w:del w:id="18" w:author="Серышева Анна Валерьевна" w:date="2019-11-21T14:08:00Z">
        <w:r w:rsidRPr="00685173" w:rsidDel="002D529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ED4C5E4" w14:textId="226EF325" w:rsidR="00054BCA" w:rsidRPr="00685173" w:rsidRDefault="00054BCA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</w:t>
      </w:r>
      <w:del w:id="19" w:author="Серышева Анна Валерьевна" w:date="2019-11-21T14:08:00Z">
        <w:r w:rsidRPr="00685173" w:rsidDel="002D5295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</w:p>
    <w:p w14:paraId="63B888DA" w14:textId="4691B32A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del w:id="20" w:author="Серышева Анна Валерьевна" w:date="2019-11-21T14:08:00Z">
        <w:r w:rsidRPr="00685173" w:rsidDel="002D5295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</w:p>
    <w:p w14:paraId="396708E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0CD93D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14:paraId="29AD2D4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73AE7034" w14:textId="7118A23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3.8.1. Критерием принятия решения о приеме документов является наличие запроса и прилагаемых к нему документов.</w:t>
      </w:r>
    </w:p>
    <w:p w14:paraId="0613675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3.8.2. Максимальный срок исполнения административной процедуры составляет </w:t>
      </w:r>
      <w:r w:rsidRPr="00685173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685173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16F3B9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3.8.3. Результатом административной процедуры является одно из следующих действий: </w:t>
      </w:r>
    </w:p>
    <w:p w14:paraId="134E977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930AC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6B46624A" w14:textId="51252B1E" w:rsidR="00054BCA" w:rsidRPr="00685173" w:rsidRDefault="00054BCA" w:rsidP="000472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0472AE" w:rsidRPr="00685173">
        <w:rPr>
          <w:rFonts w:ascii="Times New Roman" w:hAnsi="Times New Roman" w:cs="Times New Roman"/>
          <w:sz w:val="24"/>
          <w:szCs w:val="24"/>
        </w:rPr>
        <w:t xml:space="preserve"> специалистом Органа, МФЦ, ответственным за прием документов.</w:t>
      </w:r>
    </w:p>
    <w:p w14:paraId="0635A7B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3.8.4.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53701AF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hAnsi="Times New Roman" w:cs="Times New Roman"/>
          <w:i/>
          <w:sz w:val="24"/>
          <w:szCs w:val="24"/>
        </w:rPr>
        <w:t>&lt;указать иные действия&gt;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0EC7E08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E8B7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43932F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316411C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670BE5E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F8F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0EA2D86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53D0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3.15 настоящего Административного регламента.</w:t>
      </w:r>
    </w:p>
    <w:p w14:paraId="6275F20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36AE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8469B" w14:textId="77777777" w:rsidR="00054BCA" w:rsidRPr="00685173" w:rsidRDefault="00054BCA" w:rsidP="00054B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68517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8517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66796E5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00E97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D9C0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14:paraId="3EC6C04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69CC5AF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CA55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3.11.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14:paraId="702DAA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22FB03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2D16B18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070637B6" w14:textId="77777777" w:rsidR="00054BCA" w:rsidRPr="00685173" w:rsidRDefault="00054BCA" w:rsidP="009F3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3.1</w:t>
      </w:r>
      <w:r w:rsidRPr="00685173">
        <w:rPr>
          <w:rFonts w:ascii="Times New Roman" w:eastAsia="Times New Roman" w:hAnsi="Times New Roman" w:cs="Times New Roman"/>
          <w:sz w:val="24"/>
          <w:szCs w:val="24"/>
        </w:rPr>
        <w:t>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21" w:name="Par288"/>
      <w:bookmarkStart w:id="22" w:name="Par293"/>
      <w:bookmarkEnd w:id="21"/>
      <w:bookmarkEnd w:id="22"/>
    </w:p>
    <w:p w14:paraId="1493F9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Прием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0BCD74E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6409757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поступление от заявителя запроса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59EB2F2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14:paraId="2E7C4FA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720939E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</w:t>
      </w:r>
      <w:r w:rsidRPr="00685173">
        <w:rPr>
          <w:rFonts w:ascii="Times New Roman" w:hAnsi="Times New Roman" w:cs="Times New Roman"/>
          <w:sz w:val="24"/>
          <w:szCs w:val="24"/>
        </w:rPr>
        <w:lastRenderedPageBreak/>
        <w:t>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6FFF4A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A07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 либо оформлен заранее. </w:t>
      </w:r>
    </w:p>
    <w:p w14:paraId="0CD25F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DA0F24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Специалист Органа,  ответственный за прием документов, осуществляет следующие действия в ходе приема заявителя:</w:t>
      </w:r>
    </w:p>
    <w:p w14:paraId="227AC3C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AB4FE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C8EE630" w14:textId="173FE1AF" w:rsidR="00054BCA" w:rsidRPr="00685173" w:rsidRDefault="004D0A09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проверяет наличие всех документов, необходимых для предоставления </w:t>
      </w:r>
      <w:r w:rsidR="00054BCA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7A372976" w14:textId="7B089463" w:rsidR="00054BCA" w:rsidRPr="00685173" w:rsidRDefault="004D0A09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</w:t>
      </w:r>
      <w:r w:rsidR="00054BCA" w:rsidRPr="00685173">
        <w:rPr>
          <w:rFonts w:ascii="Times New Roman" w:hAnsi="Times New Roman" w:cs="Times New Roman"/>
          <w:sz w:val="24"/>
          <w:szCs w:val="24"/>
        </w:rPr>
        <w:t xml:space="preserve"> регистрирует запрос и представленные документы под индивидуальным порядковым номером в день их поступления;</w:t>
      </w:r>
    </w:p>
    <w:p w14:paraId="313E9F29" w14:textId="6F986517" w:rsidR="00054BCA" w:rsidRPr="00685173" w:rsidRDefault="004D0A09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</w:t>
      </w:r>
      <w:r w:rsidR="00054BCA" w:rsidRPr="00685173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A6CB52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476E30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 ответственный за прием документов, помогает заявителю заполнить запрос. </w:t>
      </w:r>
    </w:p>
    <w:p w14:paraId="694EF7D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1587423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14:paraId="0103C7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08FD77C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7EE899A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3C5BA64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2305A9D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DDFF576" w14:textId="08530D4E" w:rsidR="00054BCA" w:rsidRPr="00685173" w:rsidRDefault="004D0A09" w:rsidP="00054BC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г)</w:t>
      </w:r>
      <w:r w:rsidR="00054BCA" w:rsidRPr="006851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4BCA" w:rsidRPr="00685173">
        <w:rPr>
          <w:rFonts w:ascii="Times New Roman" w:hAnsi="Times New Roman" w:cs="Times New Roman"/>
          <w:sz w:val="24"/>
          <w:szCs w:val="24"/>
        </w:rPr>
        <w:t>регистрирует запрос и представленные документы под индивидуальным порядковым номером в день их поступления;</w:t>
      </w:r>
    </w:p>
    <w:p w14:paraId="43D8A4A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93287F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296157F" w14:textId="5914145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3.13.1. Критерием принятия решения о приеме документов является наличие запроса и прилагаемых к нему документов.</w:t>
      </w:r>
    </w:p>
    <w:p w14:paraId="62C3870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21FBB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14:paraId="16694B4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3.13.3. Результатом административной процедуры является одно из следующих действий: </w:t>
      </w:r>
    </w:p>
    <w:p w14:paraId="607905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DD257B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14:paraId="297C63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685173">
        <w:rPr>
          <w:rFonts w:ascii="Times New Roman" w:hAnsi="Times New Roman" w:cs="Times New Roman"/>
          <w:i/>
          <w:sz w:val="24"/>
          <w:szCs w:val="24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409777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Pr="00685173">
        <w:rPr>
          <w:rFonts w:ascii="Times New Roman" w:hAnsi="Times New Roman" w:cs="Times New Roman"/>
          <w:i/>
          <w:sz w:val="24"/>
          <w:szCs w:val="24"/>
        </w:rPr>
        <w:t>&lt;указать, кем фиксируется результат административной процедуры формат&gt;</w:t>
      </w:r>
      <w:r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A37BA0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14:paraId="4D4E872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8A2B6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52D4D5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5FC913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3.14. </w:t>
      </w:r>
      <w:r w:rsidRPr="006851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5" w:history="1">
        <w:r w:rsidRPr="0068517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6851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 настоящего Административного регламента.</w:t>
      </w:r>
    </w:p>
    <w:p w14:paraId="255BD5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F07620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73">
        <w:rPr>
          <w:rFonts w:ascii="Times New Roman" w:hAnsi="Times New Roman" w:cs="Times New Roman"/>
          <w:bCs/>
          <w:sz w:val="24"/>
          <w:szCs w:val="24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</w:t>
      </w:r>
      <w:r w:rsidRPr="00685173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694878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73">
        <w:rPr>
          <w:rFonts w:ascii="Times New Roman" w:hAnsi="Times New Roman" w:cs="Times New Roman"/>
          <w:bCs/>
          <w:sz w:val="24"/>
          <w:szCs w:val="24"/>
        </w:rPr>
        <w:t xml:space="preserve"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6" w:history="1">
        <w:r w:rsidRPr="00685173">
          <w:rPr>
            <w:rFonts w:ascii="Times New Roman" w:hAnsi="Times New Roman" w:cs="Times New Roman"/>
            <w:bCs/>
            <w:sz w:val="24"/>
            <w:szCs w:val="24"/>
          </w:rPr>
          <w:t>пунктом 3 части 8 статьи 51.1</w:t>
        </w:r>
      </w:hyperlink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7" w:history="1">
        <w:r w:rsidRPr="00685173">
          <w:rPr>
            <w:rFonts w:ascii="Times New Roman" w:hAnsi="Times New Roman" w:cs="Times New Roman"/>
            <w:bCs/>
            <w:sz w:val="24"/>
            <w:szCs w:val="24"/>
          </w:rPr>
          <w:t>пункте 4 части 10 статьи 51.1</w:t>
        </w:r>
      </w:hyperlink>
      <w:r w:rsidRPr="006851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5173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bCs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1C35CF8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73">
        <w:rPr>
          <w:rFonts w:ascii="Times New Roman" w:hAnsi="Times New Roman" w:cs="Times New Roman"/>
          <w:bCs/>
          <w:sz w:val="24"/>
          <w:szCs w:val="24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576633D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173">
        <w:rPr>
          <w:rFonts w:ascii="Times New Roman" w:hAnsi="Times New Roman" w:cs="Times New Roman"/>
          <w:bCs/>
          <w:sz w:val="24"/>
          <w:szCs w:val="24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14:paraId="06DFD73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14:paraId="5450021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1C6E080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14:paraId="4436A0D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7EC4A5E6" w14:textId="1120DE8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течении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685173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14:paraId="591D74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14:paraId="5A0358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4D5F9A3A" w14:textId="451AA7C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тот же день.</w:t>
      </w:r>
    </w:p>
    <w:p w14:paraId="67AC8081" w14:textId="3C8F5F12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B1536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14:paraId="5FCAC21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14:paraId="00857F9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3.14.1. Критерием принятия решения</w:t>
      </w:r>
      <w:r w:rsidRPr="0068517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1C7BBD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3.14.2. Максимальный срок исполнения административной процедуры составляет не более 4 рабочих дней со дня получения из Органа,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23069A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3.14.3. Результатом административной процедуры является принятие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6851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14:paraId="26514BB9" w14:textId="48620AAA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B1536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Администрацией. </w:t>
      </w:r>
    </w:p>
    <w:p w14:paraId="17D2CE87" w14:textId="053E1CA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3.14.4. Иные действия, необходимые для предоставления муниципальной услуги</w:t>
      </w:r>
      <w:r w:rsidR="001B1536" w:rsidRPr="00685173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0D49CE1D" w14:textId="01EB878C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374E3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FC4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14:paraId="15ED142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2AF18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14:paraId="6180042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14:paraId="072C5D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4BF8CD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22EF7A31" w14:textId="5FC46594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6851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F7E78" w14:textId="77777777" w:rsidR="00054BCA" w:rsidRPr="00685173" w:rsidRDefault="00054BCA" w:rsidP="00054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3113A52D" w14:textId="77777777" w:rsidR="00054BCA" w:rsidRPr="00685173" w:rsidRDefault="00054BCA" w:rsidP="00054BCA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 xml:space="preserve">&lt;указывается способ уведомления заявителя о результатах предоставления муниципальной услуги в соответствии с типовыми формулировками, утвержденными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совместным приказом Администрации Главы Республики Коми и Министерства</w:t>
      </w:r>
      <w:r w:rsidRPr="0068517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</w:rPr>
        <w:t>экономики Республики Коми  от 21 ноября 2017 г. № 321/125-р&gt;.</w:t>
      </w:r>
    </w:p>
    <w:p w14:paraId="59B4722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7A8D4FC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1A3BB72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3.15.1.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7FED3B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3.15.2. Максимальный срок исполнения административной процедуры составляет 2 рабочих дня со дня поступления Решения сотруднику Органа,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51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14:paraId="4B0E185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685173">
        <w:rPr>
          <w:rStyle w:val="ae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6C8CE18" w14:textId="1AC45586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7506F" w:rsidRPr="00685173">
        <w:rPr>
          <w:rFonts w:ascii="Times New Roman" w:hAnsi="Times New Roman" w:cs="Times New Roman"/>
          <w:sz w:val="24"/>
          <w:szCs w:val="24"/>
        </w:rPr>
        <w:t>.</w:t>
      </w:r>
    </w:p>
    <w:p w14:paraId="10975EA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3.15.4.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14:paraId="1A17619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8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9" w:history="1">
        <w:r w:rsidRPr="00685173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0E08DDA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30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052B9DF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31" w:history="1">
        <w:r w:rsidRPr="00685173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2" w:history="1">
        <w:r w:rsidRPr="00685173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558E2B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3.15.5. Иные действия, необходимые для предоставления муниципальной услуги:</w:t>
      </w:r>
    </w:p>
    <w:p w14:paraId="418E41A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79E6B6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14:paraId="24948054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Style w:val="ae"/>
          <w:rFonts w:ascii="Times New Roman" w:hAnsi="Times New Roman" w:cs="Times New Roman"/>
          <w:b/>
          <w:sz w:val="24"/>
          <w:szCs w:val="24"/>
        </w:rPr>
        <w:footnoteReference w:id="11"/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BD06F" w14:textId="77777777" w:rsidR="00054BCA" w:rsidRPr="00685173" w:rsidRDefault="00054BCA" w:rsidP="00054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481BD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39603D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3.16.1.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3C338F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101C2CD" w14:textId="2A63D411" w:rsidR="00054BCA" w:rsidRPr="00685173" w:rsidRDefault="00054BCA" w:rsidP="00054B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662BE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proofErr w:type="spellStart"/>
      <w:r w:rsidR="000662BE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Кожмудор</w:t>
      </w:r>
      <w:proofErr w:type="spellEnd"/>
      <w:r w:rsidR="000662BE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14:paraId="5B9AF71B" w14:textId="77777777" w:rsidR="00054BCA" w:rsidRPr="00685173" w:rsidRDefault="00054BCA" w:rsidP="00054BC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306AF5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8138A2" w14:textId="00B4F96B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</w:t>
      </w:r>
      <w:r w:rsidR="007B2EFB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опечатки, ошибки в полученном заявителем  документе, являющемся результатом предоставления муниципальной услуги, срок рассмотрения  заявления об исправлении допущенных опечаток и ошибок в выданных в результате предоставления муниципальной услуги д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2EFB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кументах, составляет 2 рабочих дня поступления в администрацию указанного заявления.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2664FC9" w14:textId="447584FA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6B3034" w:rsidRPr="00685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дней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0F7696" w14:textId="77777777" w:rsidR="00054BCA" w:rsidRPr="00685173" w:rsidRDefault="00054BCA" w:rsidP="00054BC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E45248C" w14:textId="77777777" w:rsidR="00054BCA" w:rsidRPr="00685173" w:rsidRDefault="00054BCA" w:rsidP="00054BCA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97E75A" w14:textId="3F8C7A00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6B3034" w:rsidRPr="00685173">
        <w:rPr>
          <w:rFonts w:ascii="Times New Roman" w:eastAsia="Calibri" w:hAnsi="Times New Roman" w:cs="Times New Roman"/>
          <w:sz w:val="24"/>
          <w:szCs w:val="24"/>
        </w:rPr>
        <w:t xml:space="preserve"> специалистом Органа в течении двух 2 рабочих дней.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932F07" w14:textId="77777777" w:rsidR="00054BCA" w:rsidRPr="00685173" w:rsidRDefault="00054BCA" w:rsidP="00054BCA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68517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14:paraId="247FF663" w14:textId="77777777" w:rsidR="00054BCA" w:rsidRPr="00685173" w:rsidRDefault="00054BCA" w:rsidP="00054BCA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5C1BFB72" w14:textId="77777777" w:rsidR="00054BCA" w:rsidRPr="00685173" w:rsidRDefault="00054BCA" w:rsidP="00054BCA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88A29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3.16.4. Критерием принятия решения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275B2268" w14:textId="088CFE01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3.16.5. Максимальный срок исполнения административной процедуры составляет не более </w:t>
      </w:r>
      <w:r w:rsidR="006B3034"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 дней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14:paraId="6E43AEF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3.16.6. Результатом процедуры является:</w:t>
      </w:r>
    </w:p>
    <w:p w14:paraId="359B5879" w14:textId="77777777" w:rsidR="00054BCA" w:rsidRPr="00685173" w:rsidRDefault="00054BCA" w:rsidP="00054BCA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239DFCCA" w14:textId="77777777" w:rsidR="00054BCA" w:rsidRPr="00685173" w:rsidRDefault="00054BCA" w:rsidP="00054BCA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68517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79B4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3.15 настоящего Регламента.</w:t>
      </w:r>
    </w:p>
    <w:p w14:paraId="7C0C36E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7BA3F6F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5C474078" w14:textId="77777777" w:rsidR="00054BCA" w:rsidRPr="00685173" w:rsidRDefault="00054BCA" w:rsidP="00054B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11F79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14:paraId="58A143AA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3DADC160" w14:textId="77777777" w:rsidR="00054BCA" w:rsidRPr="00685173" w:rsidRDefault="00054BCA" w:rsidP="00054BC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E059F0" w14:textId="77777777" w:rsidR="00054BCA" w:rsidRPr="00685173" w:rsidRDefault="00054BCA" w:rsidP="00054BCA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685173">
        <w:rPr>
          <w:rFonts w:ascii="Times New Roman" w:hAnsi="Times New Roman" w:cs="Times New Roman"/>
          <w:i/>
          <w:sz w:val="24"/>
          <w:szCs w:val="24"/>
        </w:rPr>
        <w:t>(указать реквизиты соответствующего акта Органа)</w:t>
      </w:r>
      <w:r w:rsidRPr="0068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732C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A93563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315FE4C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46D8B43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63025" w14:textId="77777777" w:rsidR="00054BCA" w:rsidRPr="00685173" w:rsidRDefault="00054BCA" w:rsidP="0005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368"/>
      <w:bookmarkEnd w:id="23"/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8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85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0F1BB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60931" w14:textId="39415C18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85173">
        <w:rPr>
          <w:rFonts w:ascii="Times New Roman" w:hAnsi="Times New Roman" w:cs="Times New Roman"/>
          <w:sz w:val="24"/>
          <w:szCs w:val="24"/>
        </w:rPr>
        <w:t xml:space="preserve">услуги, осуществляет  </w:t>
      </w:r>
      <w:r w:rsidR="006B3034" w:rsidRPr="00685173">
        <w:rPr>
          <w:rFonts w:ascii="Times New Roman" w:hAnsi="Times New Roman" w:cs="Times New Roman"/>
          <w:sz w:val="24"/>
          <w:szCs w:val="24"/>
        </w:rPr>
        <w:t>руководителем Органа</w:t>
      </w:r>
      <w:r w:rsidRPr="00685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B60E9" w14:textId="698F51DE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4.2.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Органа.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11A8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руководителем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3D35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FD20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377"/>
      <w:bookmarkEnd w:id="24"/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9382D9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96FF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55893178" w14:textId="7DC97D5C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6B3034"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="006B3034"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3BA12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09A2703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7B700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2A9CC5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5" w:name="Par387"/>
      <w:bookmarkEnd w:id="25"/>
    </w:p>
    <w:p w14:paraId="4710470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8268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3EA69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CBE1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59764E1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14:paraId="2A9F270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6A9A48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851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14:paraId="251A304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8BAEE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6851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14:paraId="364C70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E366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Par394"/>
      <w:bookmarkEnd w:id="26"/>
      <w:r w:rsidRPr="0068517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43CA50F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68517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43918A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416E7D6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E5DF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4.7. </w:t>
      </w: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5F8B73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14:paraId="619A4A1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771957B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67E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Par402"/>
      <w:bookmarkEnd w:id="27"/>
      <w:r w:rsidRPr="006851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563E39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1DC2E8" w14:textId="4F966E39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64CB35F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E13B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85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14:paraId="75B300B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E9C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14:paraId="6A464E0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в Республике Коми отсутствуют.</w:t>
      </w:r>
    </w:p>
    <w:p w14:paraId="262BD24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2F046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14:paraId="78C89AA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E15A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5A58A62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5EB09F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EA6D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685173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06C0B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2C1176C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3505C22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8F6053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таких исправлений.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1321D6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A9E511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6995E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685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85173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4CF413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04C96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173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14:paraId="28AF046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D47CB2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685173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2649E08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7B366AF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0A525A16" w14:textId="77777777" w:rsidR="008F1B4C" w:rsidRPr="00685173" w:rsidRDefault="008F1B4C" w:rsidP="008F1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сельского поселения «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proofErr w:type="spellStart"/>
      <w:r w:rsidRPr="00685173">
        <w:rPr>
          <w:rFonts w:ascii="Times New Roman" w:hAnsi="Times New Roman" w:cs="Times New Roman"/>
          <w:sz w:val="24"/>
          <w:szCs w:val="24"/>
        </w:rPr>
        <w:t>Кожмудор</w:t>
      </w:r>
      <w:proofErr w:type="spellEnd"/>
      <w:r w:rsidRPr="00685173">
        <w:rPr>
          <w:rFonts w:ascii="Times New Roman" w:hAnsi="Times New Roman" w:cs="Times New Roman"/>
          <w:sz w:val="24"/>
          <w:szCs w:val="24"/>
        </w:rPr>
        <w:t>».</w:t>
      </w:r>
    </w:p>
    <w:p w14:paraId="5E1E2E6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0613A6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A515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14:paraId="4FE055B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455420" w14:textId="1456B5BE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 </w:t>
      </w:r>
      <w:r w:rsidRPr="0068517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14:paraId="3AB9392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D150D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6F18697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6927D7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685173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0CE39DC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13290F4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293BAF7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1C6790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661E39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14:paraId="3084EE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76BBE5C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6BBC4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14:paraId="3D2271F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85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МФЦ или его работника. </w:t>
      </w:r>
    </w:p>
    <w:p w14:paraId="6D7AF4D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210F82F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B212E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305AC1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BA839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FB2345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28FF0B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5711510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14:paraId="4E5F33A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14:paraId="354D053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14:paraId="66CD619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14:paraId="70251B6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5A98C71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68517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321B59B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58ACF94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7EE48DF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6D66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14:paraId="69FD1F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ADDCF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5F02F8C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100EA63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C31A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14:paraId="77D89B3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BC69F5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14:paraId="1DDC704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2CCD18A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338BBD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28A8E14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210FDD" w14:textId="77777777" w:rsidR="008F1B4C" w:rsidRPr="00685173" w:rsidRDefault="008F1B4C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797BD7" w14:textId="5D86F2E4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14:paraId="4790DA7F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1B097D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47C19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14:paraId="16DAE579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66A2132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72C64C0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14:paraId="3C5EDE7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14:paraId="1E88565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14:paraId="6F641C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EB645C0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14:paraId="619EC39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C381C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14:paraId="41559E8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AFA3F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49313AE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AD8E68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необходимых для </w:t>
      </w: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обоснования и рассмотрения жалобы</w:t>
      </w:r>
    </w:p>
    <w:p w14:paraId="1D3CE12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95956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5C91F47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665C3911" w14:textId="10EFE70E" w:rsidR="00054BCA" w:rsidRPr="00685173" w:rsidRDefault="00054BCA" w:rsidP="00F10FC1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33" w:tgtFrame="_blank" w:history="1">
        <w:r w:rsidR="00F10FC1" w:rsidRPr="0068517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http://кожмудор.рф</w:t>
        </w:r>
      </w:hyperlink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14:paraId="7B063815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14:paraId="38A287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685173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E4634B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68517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6623117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685173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237EB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6027EFE3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14:paraId="772AB62C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BA69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14:paraId="3A533C1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14:paraId="2634DF2D" w14:textId="77777777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14:paraId="55628A40" w14:textId="77777777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14:paraId="405EAF56" w14:textId="186A4E81" w:rsidR="00054BCA" w:rsidRPr="00685173" w:rsidRDefault="00054BCA" w:rsidP="00054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(функций);</w:t>
      </w:r>
    </w:p>
    <w:p w14:paraId="0B795A46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14:paraId="4988F5B6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14:paraId="26472F7F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14:paraId="13F5CF97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14:paraId="58298D06" w14:textId="77777777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14:paraId="4D140FB9" w14:textId="7911BDD5" w:rsidR="00054BCA" w:rsidRPr="00685173" w:rsidRDefault="00054BCA" w:rsidP="00054B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14:paraId="38AC9183" w14:textId="4F570F41" w:rsidR="0057506F" w:rsidRPr="00685173" w:rsidRDefault="0057506F" w:rsidP="0057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F10116" w14:textId="77777777" w:rsidR="0057506F" w:rsidRPr="00685173" w:rsidRDefault="0057506F" w:rsidP="00575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ABFF4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026E17A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14:paraId="548EEE2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517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14:paraId="0A528797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85173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685173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8517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B28724A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B550D4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ACDF3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39EBC3B6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FEE3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"__" __________ 20__ г.</w:t>
      </w:r>
    </w:p>
    <w:p w14:paraId="722195C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D7CEF0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CEACEA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14:paraId="2707118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14:paraId="5538EDC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14:paraId="0406641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B0281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14:paraId="66DBC62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7559E08B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EAF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69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9A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828D5F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35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6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DA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038C22CB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7C8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47AB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26B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84D29DC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06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A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08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3461AC4F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F9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9DDB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C8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5C7A6E4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07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C4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A3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3081C90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5F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6D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7C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D77035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90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D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C2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5C0FB9E8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B01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38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3B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BE7B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59A5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14:paraId="6F8FF32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6AFFB61A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AF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E8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BD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35B4E04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E5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DC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F3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A269E5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08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BD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14:paraId="167431D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0E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7AEE65A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87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77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0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49DA591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FE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9C8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0D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8E1A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4DD9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3. Сведения об объекте капитального строительства</w:t>
      </w:r>
    </w:p>
    <w:p w14:paraId="4786C11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54BCA" w:rsidRPr="00685173" w14:paraId="69AF3B2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00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7B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5B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C554099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5C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1E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14:paraId="76786319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38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8E9D358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865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A3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D4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FD5C52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1AA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9C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3E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7A2337E1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49C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6DE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67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0045CD62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78D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CF4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99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2837D3E" w14:textId="77777777" w:rsidTr="00054B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C92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7B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B9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86A4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2B6F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14:paraId="39F29F1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4BCA" w:rsidRPr="00685173" w14:paraId="73A669EE" w14:textId="77777777" w:rsidTr="00054BC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0786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35461E31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23ACFE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B1FDE4F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E0118C3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644F84D8" w14:textId="77777777" w:rsidTr="00054BC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0A06500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CA" w:rsidRPr="00685173" w14:paraId="2531336E" w14:textId="77777777" w:rsidTr="00054BCA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61F" w14:textId="77777777" w:rsidR="00054BCA" w:rsidRPr="00685173" w:rsidRDefault="00054BCA" w:rsidP="0005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ED99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DDBB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14:paraId="7A22799B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7A01AC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14:paraId="742F4A3B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14:paraId="553FBDC2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lastRenderedPageBreak/>
        <w:t xml:space="preserve">    Настоящим уведомлением подтверждаю, что __________________________________________________________________</w:t>
      </w:r>
    </w:p>
    <w:p w14:paraId="095F8CE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14:paraId="31AE2495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14:paraId="00BE42B9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14:paraId="1E12577A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B29380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   __________   ____________________________</w:t>
      </w:r>
    </w:p>
    <w:p w14:paraId="1DD172F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        (подпись)         (расшифровка подписи)</w:t>
      </w:r>
    </w:p>
    <w:p w14:paraId="073497F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14:paraId="07B6D2F3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14:paraId="0BC75D3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EDB0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14:paraId="3E352DD3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14:paraId="192BDDC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14:paraId="42E80B3C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B03E4D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702451" w14:textId="77777777" w:rsidR="00054BCA" w:rsidRPr="00685173" w:rsidRDefault="00054BCA" w:rsidP="00054B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34" w:history="1">
        <w:r w:rsidRPr="00685173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55</w:t>
        </w:r>
      </w:hyperlink>
      <w:r w:rsidRPr="0068517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 3867;  2016, N 27, ст. 4294, 4303, 4305, 4306; 2016, N 52, ст. 7494; 2018, N 32, ст. 5133, 5134, 5135)</w:t>
      </w:r>
    </w:p>
    <w:p w14:paraId="4C2E0114" w14:textId="77777777" w:rsidR="00054BCA" w:rsidRPr="00685173" w:rsidRDefault="00054BCA" w:rsidP="00054BCA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_GoBack"/>
    </w:p>
    <w:bookmarkEnd w:id="28"/>
    <w:p w14:paraId="1BEC4B50" w14:textId="77777777" w:rsidR="00054BCA" w:rsidRPr="00685173" w:rsidRDefault="00054BCA" w:rsidP="00054BCA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1F6E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390621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AD0B82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9F6D3E" w14:textId="77777777" w:rsidR="00054BCA" w:rsidRPr="00685173" w:rsidRDefault="00054BCA" w:rsidP="00054B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2EB67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01AF65A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69D5F4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841C3D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E02CC8B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C6DEE9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0675866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7B6FB6D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D84B2F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1C90198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74F14E9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E226AE" w14:textId="77777777" w:rsidR="00054BCA" w:rsidRPr="00685173" w:rsidRDefault="00054BCA" w:rsidP="00054B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1F2BAC1" w14:textId="77777777" w:rsidR="007946FB" w:rsidRPr="00685173" w:rsidRDefault="0054567E">
      <w:pPr>
        <w:rPr>
          <w:rFonts w:ascii="Times New Roman" w:hAnsi="Times New Roman" w:cs="Times New Roman"/>
          <w:sz w:val="24"/>
          <w:szCs w:val="24"/>
        </w:rPr>
      </w:pPr>
      <w:r w:rsidRPr="006851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46FB" w:rsidRPr="00685173" w:rsidSect="003F5A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DD62" w14:textId="77777777" w:rsidR="00ED72AA" w:rsidRDefault="00ED72AA" w:rsidP="00054BCA">
      <w:pPr>
        <w:spacing w:after="0" w:line="240" w:lineRule="auto"/>
      </w:pPr>
      <w:r>
        <w:separator/>
      </w:r>
    </w:p>
  </w:endnote>
  <w:endnote w:type="continuationSeparator" w:id="0">
    <w:p w14:paraId="6468D2A0" w14:textId="77777777" w:rsidR="00ED72AA" w:rsidRDefault="00ED72AA" w:rsidP="000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C72A" w14:textId="77777777" w:rsidR="00ED72AA" w:rsidRDefault="00ED72AA" w:rsidP="00054BCA">
      <w:pPr>
        <w:spacing w:after="0" w:line="240" w:lineRule="auto"/>
      </w:pPr>
      <w:r>
        <w:separator/>
      </w:r>
    </w:p>
  </w:footnote>
  <w:footnote w:type="continuationSeparator" w:id="0">
    <w:p w14:paraId="07094F3E" w14:textId="77777777" w:rsidR="00ED72AA" w:rsidRDefault="00ED72AA" w:rsidP="00054BCA">
      <w:pPr>
        <w:spacing w:after="0" w:line="240" w:lineRule="auto"/>
      </w:pPr>
      <w:r>
        <w:continuationSeparator/>
      </w:r>
    </w:p>
  </w:footnote>
  <w:footnote w:id="1">
    <w:p w14:paraId="6BEBA4E1" w14:textId="77777777" w:rsidR="00257C76" w:rsidRPr="009D51BF" w:rsidRDefault="00257C76" w:rsidP="00054BCA">
      <w:pPr>
        <w:pStyle w:val="ac"/>
        <w:ind w:firstLine="709"/>
        <w:jc w:val="both"/>
        <w:rPr>
          <w:rFonts w:ascii="Times New Roman" w:eastAsia="Calibri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 xml:space="preserve">В случае </w:t>
      </w:r>
      <w:r w:rsidRPr="009D51BF">
        <w:rPr>
          <w:rFonts w:ascii="Times New Roman" w:eastAsia="Calibri" w:hAnsi="Times New Roman" w:cs="Times New Roman"/>
        </w:rPr>
        <w:t>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</w:t>
      </w:r>
      <w:r>
        <w:rPr>
          <w:rFonts w:ascii="Times New Roman" w:eastAsia="Calibri" w:hAnsi="Times New Roman" w:cs="Times New Roman"/>
        </w:rPr>
        <w:t>ственных и муниципальных услуг</w:t>
      </w:r>
      <w:r w:rsidRPr="009D51BF">
        <w:rPr>
          <w:rFonts w:ascii="Times New Roman" w:eastAsia="Calibri" w:hAnsi="Times New Roman" w:cs="Times New Roman"/>
        </w:rPr>
        <w:t>.</w:t>
      </w:r>
    </w:p>
    <w:p w14:paraId="4A2143C6" w14:textId="77777777" w:rsidR="00257C76" w:rsidRPr="009D51BF" w:rsidRDefault="00257C76" w:rsidP="00054BCA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Pr="009D51BF">
        <w:rPr>
          <w:rFonts w:ascii="Times New Roman" w:eastAsia="Calibri" w:hAnsi="Times New Roman" w:cs="Times New Roman"/>
          <w:sz w:val="20"/>
          <w:szCs w:val="20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7931DC77" w14:textId="77777777" w:rsidR="00257C76" w:rsidRDefault="00257C76" w:rsidP="00054BCA">
      <w:pPr>
        <w:pStyle w:val="ac"/>
      </w:pPr>
    </w:p>
  </w:footnote>
  <w:footnote w:id="2">
    <w:p w14:paraId="08E3C3C2" w14:textId="77777777" w:rsidR="00257C76" w:rsidRPr="003F6422" w:rsidRDefault="00257C76" w:rsidP="00054BCA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14:paraId="24D9AD24" w14:textId="77777777" w:rsidR="00257C76" w:rsidRDefault="00257C76" w:rsidP="00054BCA">
      <w:pPr>
        <w:pStyle w:val="ac"/>
      </w:pPr>
    </w:p>
  </w:footnote>
  <w:footnote w:id="3">
    <w:p w14:paraId="570644D6" w14:textId="77777777" w:rsidR="00257C76" w:rsidRDefault="00257C76" w:rsidP="00054BCA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4">
    <w:p w14:paraId="268B982A" w14:textId="77777777" w:rsidR="00257C76" w:rsidRDefault="00257C76" w:rsidP="00054BCA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5">
    <w:p w14:paraId="0235E6B1" w14:textId="77777777" w:rsidR="00257C76" w:rsidRDefault="00257C76" w:rsidP="00054BCA">
      <w:pPr>
        <w:pStyle w:val="ac"/>
        <w:ind w:firstLine="709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3D6F20">
        <w:rPr>
          <w:rFonts w:ascii="Times New Roman" w:hAnsi="Times New Roman" w:cs="Times New Roman"/>
        </w:rPr>
        <w:t xml:space="preserve"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6">
    <w:p w14:paraId="68DFBD6F" w14:textId="77777777" w:rsidR="00257C76" w:rsidRDefault="00257C76" w:rsidP="00054BCA">
      <w:pPr>
        <w:pStyle w:val="ac"/>
        <w:ind w:firstLine="709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7">
    <w:p w14:paraId="78845CAC" w14:textId="77777777" w:rsidR="00257C76" w:rsidRPr="002327CA" w:rsidRDefault="00257C76" w:rsidP="00054BCA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08E42966" w14:textId="77777777" w:rsidR="00257C76" w:rsidRPr="002327CA" w:rsidRDefault="00257C76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3414EBB9" w14:textId="77777777" w:rsidR="00257C76" w:rsidRPr="00D8652C" w:rsidRDefault="00257C76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8">
    <w:p w14:paraId="21A3DE7E" w14:textId="77777777" w:rsidR="00257C76" w:rsidRPr="00610263" w:rsidRDefault="00257C76" w:rsidP="00054BCA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14:paraId="2E6A7ED6" w14:textId="77777777" w:rsidR="00257C76" w:rsidRPr="005C3854" w:rsidRDefault="00257C76" w:rsidP="00054BCA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0">
    <w:p w14:paraId="469090EA" w14:textId="77777777" w:rsidR="00257C76" w:rsidRPr="00212739" w:rsidRDefault="00257C76" w:rsidP="00054BCA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12739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14:paraId="33142B30" w14:textId="77777777" w:rsidR="00257C76" w:rsidRPr="00212739" w:rsidRDefault="00257C76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14:paraId="27C9A389" w14:textId="77777777" w:rsidR="00257C76" w:rsidRPr="00D8652C" w:rsidRDefault="00257C76" w:rsidP="000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2739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1">
    <w:p w14:paraId="7D93831A" w14:textId="77777777" w:rsidR="00257C76" w:rsidRPr="00D8652C" w:rsidRDefault="00257C76" w:rsidP="00054BCA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2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20"/>
  </w:num>
  <w:num w:numId="15">
    <w:abstractNumId w:val="15"/>
  </w:num>
  <w:num w:numId="16">
    <w:abstractNumId w:val="0"/>
  </w:num>
  <w:num w:numId="17">
    <w:abstractNumId w:val="12"/>
  </w:num>
  <w:num w:numId="18">
    <w:abstractNumId w:val="16"/>
  </w:num>
  <w:num w:numId="19">
    <w:abstractNumId w:val="21"/>
  </w:num>
  <w:num w:numId="20">
    <w:abstractNumId w:val="9"/>
  </w:num>
  <w:num w:numId="21">
    <w:abstractNumId w:val="4"/>
  </w:num>
  <w:num w:numId="22">
    <w:abstractNumId w:val="6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ерышева Анна Валерьевна">
    <w15:presenceInfo w15:providerId="AD" w15:userId="S-1-5-21-3151848779-1886049994-2320494291-18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CA"/>
    <w:rsid w:val="000472AE"/>
    <w:rsid w:val="00054BCA"/>
    <w:rsid w:val="000662BE"/>
    <w:rsid w:val="00133BE3"/>
    <w:rsid w:val="00175BE9"/>
    <w:rsid w:val="001811FD"/>
    <w:rsid w:val="001B1536"/>
    <w:rsid w:val="00257C76"/>
    <w:rsid w:val="002D5295"/>
    <w:rsid w:val="00356DD6"/>
    <w:rsid w:val="003D0D73"/>
    <w:rsid w:val="003F5A6B"/>
    <w:rsid w:val="004D0A09"/>
    <w:rsid w:val="004F2353"/>
    <w:rsid w:val="0054567E"/>
    <w:rsid w:val="0057506F"/>
    <w:rsid w:val="005C534F"/>
    <w:rsid w:val="00664A20"/>
    <w:rsid w:val="00685173"/>
    <w:rsid w:val="006A445B"/>
    <w:rsid w:val="006B3034"/>
    <w:rsid w:val="006C296C"/>
    <w:rsid w:val="006D7880"/>
    <w:rsid w:val="00702BA8"/>
    <w:rsid w:val="0071474E"/>
    <w:rsid w:val="007946FB"/>
    <w:rsid w:val="007B2EFB"/>
    <w:rsid w:val="008A5747"/>
    <w:rsid w:val="008F1B4C"/>
    <w:rsid w:val="008F2DDC"/>
    <w:rsid w:val="00911314"/>
    <w:rsid w:val="00970DDF"/>
    <w:rsid w:val="00993DD5"/>
    <w:rsid w:val="009D6C64"/>
    <w:rsid w:val="009F3660"/>
    <w:rsid w:val="00A06982"/>
    <w:rsid w:val="00A75713"/>
    <w:rsid w:val="00A86D43"/>
    <w:rsid w:val="00A96F7B"/>
    <w:rsid w:val="00AB6039"/>
    <w:rsid w:val="00AF541A"/>
    <w:rsid w:val="00B0420D"/>
    <w:rsid w:val="00B403EA"/>
    <w:rsid w:val="00B422B7"/>
    <w:rsid w:val="00B645F9"/>
    <w:rsid w:val="00D2376C"/>
    <w:rsid w:val="00D32116"/>
    <w:rsid w:val="00D90862"/>
    <w:rsid w:val="00DA1783"/>
    <w:rsid w:val="00DD269A"/>
    <w:rsid w:val="00ED72AA"/>
    <w:rsid w:val="00EE34A2"/>
    <w:rsid w:val="00F109A1"/>
    <w:rsid w:val="00F10FC1"/>
    <w:rsid w:val="00F56A6B"/>
    <w:rsid w:val="00F92907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0C52"/>
  <w15:chartTrackingRefBased/>
  <w15:docId w15:val="{B85D241A-E48E-4CD8-BC63-4C05A0C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BCA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56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054BCA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54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54BC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4B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4B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4BC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54BC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054BCA"/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rsid w:val="00054BCA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054BCA"/>
    <w:rPr>
      <w:b/>
      <w:bCs/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054BCA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054B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54BC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54BCA"/>
    <w:rPr>
      <w:vertAlign w:val="superscript"/>
    </w:rPr>
  </w:style>
  <w:style w:type="paragraph" w:styleId="af">
    <w:name w:val="No Spacing"/>
    <w:uiPriority w:val="1"/>
    <w:qFormat/>
    <w:rsid w:val="00054BC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54BCA"/>
  </w:style>
  <w:style w:type="paragraph" w:styleId="af2">
    <w:name w:val="footer"/>
    <w:basedOn w:val="a"/>
    <w:link w:val="af3"/>
    <w:uiPriority w:val="99"/>
    <w:unhideWhenUsed/>
    <w:rsid w:val="0005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54BCA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054BCA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054BCA"/>
    <w:pPr>
      <w:spacing w:after="0" w:line="240" w:lineRule="auto"/>
    </w:pPr>
    <w:rPr>
      <w:sz w:val="20"/>
      <w:szCs w:val="20"/>
    </w:rPr>
  </w:style>
  <w:style w:type="paragraph" w:customStyle="1" w:styleId="464">
    <w:name w:val="Стиль 464"/>
    <w:basedOn w:val="ac"/>
    <w:link w:val="4640"/>
    <w:qFormat/>
    <w:rsid w:val="00054BCA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54BCA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56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91F0BC5C1C3EAE9A2C40D5D302FBAA43C170A05AFA99FBD3BEDBF10F134D0EC0BDCE923AA6DAP8I" TargetMode="External"/><Relationship Id="rId18" Type="http://schemas.openxmlformats.org/officeDocument/2006/relationships/hyperlink" Target="consultantplus://offline/ref=D8C4695F35D9F2AEE4B60F3D58707245D66E93E20DCCA0D5F2E245A0D61B8B606FD75418F62Du9mFI" TargetMode="External"/><Relationship Id="rId26" Type="http://schemas.openxmlformats.org/officeDocument/2006/relationships/hyperlink" Target="consultantplus://offline/ref=373CB7362000F16FD999FF1BB0B7ED4B184E398D42B4448B405981249BCCDB4E974D0733A460BC04CAA57025D58A2CE466A9D1009A29b1R7H" TargetMode="External"/><Relationship Id="rId21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4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91F0BC5C1C3EAE9A2C40D5D302FBAA43C170A05AFA99FBD3BEDBF10F134D0EC0BDCE923AA6DAP9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5" Type="http://schemas.openxmlformats.org/officeDocument/2006/relationships/hyperlink" Target="consultantplus://offline/ref=6064F8DFD93374F550D0DE7BB4D83E98F6322D1C07F0B42FC6444979F12707E00FCE604DAF5BFE1FD14D27g228F" TargetMode="External"/><Relationship Id="rId33" Type="http://schemas.openxmlformats.org/officeDocument/2006/relationships/hyperlink" Target="http://xn--d1adljidov.xn--p1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d1adljidov.xn--p1ai" TargetMode="External"/><Relationship Id="rId20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29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d1adljidov.xn--p1ai" TargetMode="External"/><Relationship Id="rId24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32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91F0BC5C1C3EAE9A2C40D5D302FBAA43C170A05AFA99FBD3BEDBF10F134D0EC0BDCE9239AADAP5I" TargetMode="External"/><Relationship Id="rId23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28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6" Type="http://schemas.microsoft.com/office/2011/relationships/people" Target="people.xml"/><Relationship Id="rId10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19" Type="http://schemas.openxmlformats.org/officeDocument/2006/relationships/hyperlink" Target="consultantplus://offline/ref=D8C4695F35D9F2AEE4B60F3D58707245D66E93E20DCCA0D5F2E245A0D61B8B606FD75418F62Au9mFI" TargetMode="External"/><Relationship Id="rId31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14" Type="http://schemas.openxmlformats.org/officeDocument/2006/relationships/hyperlink" Target="consultantplus://offline/ref=8F91F0BC5C1C3EAE9A2C40D5D302FBAA43C170A05AFA99FBD3BEDBF10F134D0EC0BDCE923AA6DAPAI" TargetMode="External"/><Relationship Id="rId22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27" Type="http://schemas.openxmlformats.org/officeDocument/2006/relationships/hyperlink" Target="consultantplus://offline/ref=373CB7362000F16FD999FF1BB0B7ED4B184E398D42B4448B405981249BCCDB4E974D0733A461B804CAA57025D58A2CE466A9D1009A29b1R7H" TargetMode="External"/><Relationship Id="rId30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4C77-7D4D-45E2-A8B9-7DA23591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17278</Words>
  <Characters>98486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Серышева Анна Валерьевна</dc:creator>
  <cp:keywords/>
  <dc:description/>
  <cp:lastModifiedBy>Глава</cp:lastModifiedBy>
  <cp:revision>27</cp:revision>
  <cp:lastPrinted>2021-02-05T09:03:00Z</cp:lastPrinted>
  <dcterms:created xsi:type="dcterms:W3CDTF">2019-11-21T09:08:00Z</dcterms:created>
  <dcterms:modified xsi:type="dcterms:W3CDTF">2022-01-18T10:42:00Z</dcterms:modified>
</cp:coreProperties>
</file>